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BCCB51" w14:textId="77777777" w:rsidR="00BA19BE" w:rsidRDefault="00BA19BE" w:rsidP="0030469B">
      <w:pPr>
        <w:pStyle w:val="Title"/>
        <w:spacing w:before="0"/>
        <w:ind w:left="3355" w:hanging="864"/>
        <w:jc w:val="center"/>
        <w:rPr>
          <w:color w:val="252022"/>
          <w:spacing w:val="5"/>
        </w:rPr>
      </w:pPr>
      <w:r>
        <w:rPr>
          <w:color w:val="252022"/>
        </w:rPr>
        <w:t>Bridge</w:t>
      </w:r>
      <w:r>
        <w:rPr>
          <w:color w:val="252022"/>
          <w:spacing w:val="-10"/>
        </w:rPr>
        <w:t xml:space="preserve"> </w:t>
      </w:r>
      <w:r>
        <w:rPr>
          <w:color w:val="252022"/>
        </w:rPr>
        <w:t>Unit</w:t>
      </w:r>
      <w:r>
        <w:rPr>
          <w:color w:val="252022"/>
          <w:spacing w:val="-11"/>
        </w:rPr>
        <w:t xml:space="preserve"> </w:t>
      </w:r>
      <w:r>
        <w:rPr>
          <w:color w:val="252022"/>
        </w:rPr>
        <w:t>131</w:t>
      </w:r>
      <w:r>
        <w:rPr>
          <w:color w:val="252022"/>
          <w:spacing w:val="-5"/>
        </w:rPr>
        <w:t xml:space="preserve"> </w:t>
      </w:r>
      <w:r>
        <w:rPr>
          <w:color w:val="252022"/>
        </w:rPr>
        <w:t>Board</w:t>
      </w:r>
      <w:r>
        <w:rPr>
          <w:color w:val="252022"/>
          <w:spacing w:val="-16"/>
        </w:rPr>
        <w:t xml:space="preserve"> </w:t>
      </w:r>
      <w:r>
        <w:rPr>
          <w:color w:val="252022"/>
        </w:rPr>
        <w:t>of</w:t>
      </w:r>
      <w:r>
        <w:rPr>
          <w:color w:val="252022"/>
          <w:spacing w:val="-8"/>
        </w:rPr>
        <w:t xml:space="preserve"> </w:t>
      </w:r>
      <w:r>
        <w:rPr>
          <w:color w:val="252022"/>
        </w:rPr>
        <w:t>Directors</w:t>
      </w:r>
    </w:p>
    <w:p w14:paraId="3CD0B200" w14:textId="77777777" w:rsidR="00BA19BE" w:rsidRDefault="00BA19BE" w:rsidP="0030469B">
      <w:pPr>
        <w:pStyle w:val="Title"/>
        <w:spacing w:before="0"/>
        <w:ind w:left="3355" w:hanging="864"/>
        <w:jc w:val="center"/>
        <w:rPr>
          <w:color w:val="252022"/>
        </w:rPr>
      </w:pPr>
      <w:r>
        <w:rPr>
          <w:color w:val="252022"/>
        </w:rPr>
        <w:t>Meeting</w:t>
      </w:r>
      <w:r>
        <w:rPr>
          <w:color w:val="252022"/>
          <w:spacing w:val="-11"/>
        </w:rPr>
        <w:t xml:space="preserve"> </w:t>
      </w:r>
      <w:r>
        <w:rPr>
          <w:color w:val="252022"/>
        </w:rPr>
        <w:t>Summary</w:t>
      </w:r>
    </w:p>
    <w:p w14:paraId="2D498018" w14:textId="768C6165" w:rsidR="00BA19BE" w:rsidRDefault="00C33F4B" w:rsidP="0030469B">
      <w:pPr>
        <w:pStyle w:val="Title"/>
        <w:spacing w:before="0"/>
        <w:ind w:left="3355" w:hanging="864"/>
        <w:jc w:val="center"/>
      </w:pPr>
      <w:r>
        <w:rPr>
          <w:color w:val="252022"/>
        </w:rPr>
        <w:t>November 11th</w:t>
      </w:r>
      <w:r w:rsidR="0013531D">
        <w:rPr>
          <w:color w:val="252022"/>
        </w:rPr>
        <w:t>, 2025</w:t>
      </w:r>
      <w:r w:rsidR="004731F6">
        <w:rPr>
          <w:color w:val="252022"/>
        </w:rPr>
        <w:t>,</w:t>
      </w:r>
      <w:r w:rsidR="00BA19BE">
        <w:rPr>
          <w:color w:val="252022"/>
        </w:rPr>
        <w:t xml:space="preserve"> at Bridge Studio</w:t>
      </w:r>
    </w:p>
    <w:p w14:paraId="77C3E73E" w14:textId="77777777" w:rsidR="00BA19BE" w:rsidRPr="009565B8" w:rsidRDefault="00BA19BE" w:rsidP="00BA19BE">
      <w:pPr>
        <w:pStyle w:val="BodyText"/>
        <w:spacing w:before="7"/>
        <w:rPr>
          <w:szCs w:val="20"/>
        </w:rPr>
      </w:pPr>
    </w:p>
    <w:p w14:paraId="7BB873E6" w14:textId="2525466B" w:rsidR="007A463C" w:rsidRDefault="00600631" w:rsidP="00BA19BE">
      <w:pPr>
        <w:pStyle w:val="BodyText"/>
        <w:spacing w:before="1" w:line="261" w:lineRule="auto"/>
        <w:ind w:left="110" w:firstLine="17"/>
        <w:rPr>
          <w:color w:val="2D2A2C"/>
        </w:rPr>
      </w:pPr>
      <w:r>
        <w:rPr>
          <w:b/>
          <w:color w:val="2D2A2C"/>
        </w:rPr>
        <w:t>Present</w:t>
      </w:r>
      <w:r w:rsidR="00BA19BE">
        <w:rPr>
          <w:b/>
          <w:color w:val="2D2A2C"/>
        </w:rPr>
        <w:t>:</w:t>
      </w:r>
      <w:r w:rsidR="00BA19BE">
        <w:rPr>
          <w:b/>
          <w:color w:val="2D2A2C"/>
          <w:spacing w:val="40"/>
        </w:rPr>
        <w:t xml:space="preserve"> </w:t>
      </w:r>
      <w:r w:rsidR="00D25AEE">
        <w:rPr>
          <w:color w:val="2D2A2C"/>
        </w:rPr>
        <w:t xml:space="preserve">Alan </w:t>
      </w:r>
      <w:r w:rsidR="00F63096">
        <w:rPr>
          <w:color w:val="2D2A2C"/>
        </w:rPr>
        <w:t>Hierseman</w:t>
      </w:r>
      <w:r w:rsidR="00B719F5">
        <w:rPr>
          <w:color w:val="2D2A2C"/>
        </w:rPr>
        <w:t>, Aline Zimmer</w:t>
      </w:r>
      <w:r w:rsidR="00F63096">
        <w:rPr>
          <w:color w:val="2D2A2C"/>
        </w:rPr>
        <w:t>,</w:t>
      </w:r>
      <w:r w:rsidR="0013531D">
        <w:rPr>
          <w:color w:val="2D2A2C"/>
        </w:rPr>
        <w:t xml:space="preserve"> </w:t>
      </w:r>
      <w:r w:rsidR="003D3757">
        <w:rPr>
          <w:color w:val="2D2A2C"/>
        </w:rPr>
        <w:t xml:space="preserve">Beth Malone, </w:t>
      </w:r>
      <w:r w:rsidR="003F483D">
        <w:rPr>
          <w:color w:val="2D2A2C"/>
        </w:rPr>
        <w:t xml:space="preserve">Bill Cue, Chad Fisher, </w:t>
      </w:r>
      <w:r w:rsidR="00C33F4B">
        <w:rPr>
          <w:color w:val="2D2A2C"/>
        </w:rPr>
        <w:t xml:space="preserve">Gail Haar, </w:t>
      </w:r>
      <w:r w:rsidR="008E2375">
        <w:rPr>
          <w:color w:val="2D2A2C"/>
        </w:rPr>
        <w:t>Hong Chen,</w:t>
      </w:r>
      <w:r w:rsidR="003F483D">
        <w:rPr>
          <w:color w:val="2D2A2C"/>
        </w:rPr>
        <w:t xml:space="preserve"> </w:t>
      </w:r>
      <w:r w:rsidR="008E2375">
        <w:rPr>
          <w:color w:val="2D2A2C"/>
        </w:rPr>
        <w:t xml:space="preserve">Jill Ferrel, </w:t>
      </w:r>
      <w:r w:rsidR="00F63096">
        <w:rPr>
          <w:color w:val="2D2A2C"/>
        </w:rPr>
        <w:t xml:space="preserve">Lynne Wenski, Marjory Rion, </w:t>
      </w:r>
      <w:r w:rsidR="00D25AEE">
        <w:rPr>
          <w:color w:val="2D2A2C"/>
          <w:spacing w:val="-4"/>
        </w:rPr>
        <w:t>Marlin Rueb,</w:t>
      </w:r>
      <w:r w:rsidR="00BA19BE">
        <w:rPr>
          <w:color w:val="2D2A2C"/>
          <w:spacing w:val="-4"/>
        </w:rPr>
        <w:t xml:space="preserve"> </w:t>
      </w:r>
      <w:r w:rsidR="003F483D">
        <w:rPr>
          <w:color w:val="2D2A2C"/>
          <w:spacing w:val="-4"/>
        </w:rPr>
        <w:t xml:space="preserve">Shawn Tate, </w:t>
      </w:r>
      <w:r w:rsidR="00BA19BE">
        <w:rPr>
          <w:color w:val="2D2A2C"/>
        </w:rPr>
        <w:t>Trisha Pitts</w:t>
      </w:r>
      <w:r w:rsidR="00C33F4B">
        <w:rPr>
          <w:color w:val="2D2A2C"/>
        </w:rPr>
        <w:t>.</w:t>
      </w:r>
    </w:p>
    <w:p w14:paraId="2DDBD07D" w14:textId="77777777" w:rsidR="00600631" w:rsidRDefault="00600631" w:rsidP="00BA19BE">
      <w:pPr>
        <w:pStyle w:val="BodyText"/>
        <w:spacing w:before="1" w:line="261" w:lineRule="auto"/>
        <w:ind w:left="110" w:firstLine="17"/>
        <w:rPr>
          <w:color w:val="2D2A2C"/>
        </w:rPr>
      </w:pPr>
    </w:p>
    <w:p w14:paraId="2EFCD874" w14:textId="77777777" w:rsidR="00C33F4B" w:rsidRDefault="00600631" w:rsidP="00C33F4B">
      <w:pPr>
        <w:pStyle w:val="BodyText"/>
        <w:spacing w:before="1" w:line="261" w:lineRule="auto"/>
        <w:ind w:left="110" w:firstLine="17"/>
        <w:rPr>
          <w:color w:val="2D2A2C"/>
        </w:rPr>
      </w:pPr>
      <w:r w:rsidRPr="00600631">
        <w:rPr>
          <w:b/>
          <w:bCs/>
          <w:color w:val="2D2A2C"/>
        </w:rPr>
        <w:t>Absent:</w:t>
      </w:r>
      <w:r>
        <w:rPr>
          <w:color w:val="2D2A2C"/>
        </w:rPr>
        <w:t xml:space="preserve"> </w:t>
      </w:r>
      <w:r w:rsidR="00C33F4B">
        <w:rPr>
          <w:color w:val="2D2A2C"/>
        </w:rPr>
        <w:t xml:space="preserve">Jana Larsen, Jim Feimster, &amp; Wynne Begun. </w:t>
      </w:r>
    </w:p>
    <w:p w14:paraId="0C90EF96" w14:textId="7C0E1807" w:rsidR="001742D4" w:rsidRPr="009565B8" w:rsidRDefault="001742D4" w:rsidP="00A74BE6">
      <w:pPr>
        <w:pStyle w:val="BodyText"/>
        <w:spacing w:before="1" w:line="261" w:lineRule="auto"/>
        <w:rPr>
          <w:sz w:val="18"/>
          <w:szCs w:val="18"/>
        </w:rPr>
      </w:pPr>
    </w:p>
    <w:p w14:paraId="5E8C484E" w14:textId="1C4A9A2E" w:rsidR="00241791" w:rsidRDefault="00DA3BD4">
      <w:pPr>
        <w:pStyle w:val="BodyText"/>
        <w:ind w:left="107"/>
      </w:pPr>
      <w:r>
        <w:rPr>
          <w:color w:val="302C2E"/>
        </w:rPr>
        <w:t>The</w:t>
      </w:r>
      <w:r>
        <w:rPr>
          <w:color w:val="302C2E"/>
          <w:spacing w:val="-3"/>
        </w:rPr>
        <w:t xml:space="preserve"> </w:t>
      </w:r>
      <w:r>
        <w:rPr>
          <w:color w:val="302C2E"/>
        </w:rPr>
        <w:t>meeting</w:t>
      </w:r>
      <w:r>
        <w:rPr>
          <w:color w:val="302C2E"/>
          <w:spacing w:val="-7"/>
        </w:rPr>
        <w:t xml:space="preserve"> </w:t>
      </w:r>
      <w:r>
        <w:rPr>
          <w:color w:val="302C2E"/>
        </w:rPr>
        <w:t>was</w:t>
      </w:r>
      <w:r>
        <w:rPr>
          <w:color w:val="302C2E"/>
          <w:spacing w:val="-5"/>
        </w:rPr>
        <w:t xml:space="preserve"> </w:t>
      </w:r>
      <w:r>
        <w:rPr>
          <w:color w:val="302C2E"/>
        </w:rPr>
        <w:t>called</w:t>
      </w:r>
      <w:r>
        <w:rPr>
          <w:color w:val="302C2E"/>
          <w:spacing w:val="-9"/>
        </w:rPr>
        <w:t xml:space="preserve"> </w:t>
      </w:r>
      <w:r>
        <w:rPr>
          <w:color w:val="302C2E"/>
        </w:rPr>
        <w:t>to</w:t>
      </w:r>
      <w:r>
        <w:rPr>
          <w:color w:val="302C2E"/>
          <w:spacing w:val="-6"/>
        </w:rPr>
        <w:t xml:space="preserve"> </w:t>
      </w:r>
      <w:r>
        <w:rPr>
          <w:color w:val="302C2E"/>
        </w:rPr>
        <w:t>order</w:t>
      </w:r>
      <w:r>
        <w:rPr>
          <w:color w:val="302C2E"/>
          <w:spacing w:val="-1"/>
        </w:rPr>
        <w:t xml:space="preserve"> </w:t>
      </w:r>
      <w:r>
        <w:rPr>
          <w:color w:val="302C2E"/>
        </w:rPr>
        <w:t>at</w:t>
      </w:r>
      <w:r>
        <w:rPr>
          <w:color w:val="302C2E"/>
          <w:spacing w:val="2"/>
        </w:rPr>
        <w:t xml:space="preserve"> </w:t>
      </w:r>
      <w:r w:rsidR="002D42F3">
        <w:rPr>
          <w:color w:val="302C2E"/>
        </w:rPr>
        <w:t>3</w:t>
      </w:r>
      <w:r w:rsidR="001742D4">
        <w:rPr>
          <w:color w:val="302C2E"/>
        </w:rPr>
        <w:t>:</w:t>
      </w:r>
      <w:r w:rsidR="00C33F4B">
        <w:rPr>
          <w:color w:val="302C2E"/>
        </w:rPr>
        <w:t>25</w:t>
      </w:r>
      <w:r w:rsidR="004E7F5B">
        <w:rPr>
          <w:color w:val="302C2E"/>
        </w:rPr>
        <w:t xml:space="preserve"> </w:t>
      </w:r>
      <w:r w:rsidR="006B5F8C">
        <w:rPr>
          <w:color w:val="302C2E"/>
        </w:rPr>
        <w:t>PM</w:t>
      </w:r>
      <w:r>
        <w:rPr>
          <w:color w:val="302C2E"/>
          <w:spacing w:val="-5"/>
        </w:rPr>
        <w:t xml:space="preserve"> </w:t>
      </w:r>
      <w:r>
        <w:rPr>
          <w:color w:val="302C2E"/>
        </w:rPr>
        <w:t>by</w:t>
      </w:r>
      <w:r>
        <w:rPr>
          <w:color w:val="302C2E"/>
          <w:spacing w:val="-4"/>
        </w:rPr>
        <w:t xml:space="preserve"> </w:t>
      </w:r>
      <w:r w:rsidR="00450D71">
        <w:rPr>
          <w:color w:val="302C2E"/>
          <w:spacing w:val="-2"/>
        </w:rPr>
        <w:t>Hong</w:t>
      </w:r>
      <w:r>
        <w:rPr>
          <w:color w:val="302C2E"/>
          <w:spacing w:val="-2"/>
        </w:rPr>
        <w:t>.</w:t>
      </w:r>
    </w:p>
    <w:p w14:paraId="0ED7B3A0" w14:textId="77777777" w:rsidR="00241791" w:rsidRPr="009565B8" w:rsidRDefault="00241791">
      <w:pPr>
        <w:pStyle w:val="BodyText"/>
        <w:spacing w:before="9"/>
        <w:rPr>
          <w:sz w:val="22"/>
          <w:szCs w:val="14"/>
        </w:rPr>
      </w:pPr>
    </w:p>
    <w:p w14:paraId="47F204E0" w14:textId="3D3430D6" w:rsidR="00241791" w:rsidRPr="00922D5B" w:rsidRDefault="002D42F3">
      <w:pPr>
        <w:pStyle w:val="Heading1"/>
        <w:numPr>
          <w:ilvl w:val="0"/>
          <w:numId w:val="4"/>
        </w:numPr>
        <w:tabs>
          <w:tab w:val="left" w:pos="492"/>
        </w:tabs>
        <w:spacing w:before="1"/>
        <w:ind w:left="492" w:hanging="365"/>
        <w:rPr>
          <w:rFonts w:asciiTheme="minorHAnsi" w:hAnsiTheme="minorHAnsi" w:cstheme="minorHAnsi"/>
          <w:color w:val="2A2427"/>
          <w:sz w:val="28"/>
          <w:szCs w:val="28"/>
        </w:rPr>
      </w:pPr>
      <w:r>
        <w:rPr>
          <w:rFonts w:asciiTheme="minorHAnsi" w:hAnsiTheme="minorHAnsi" w:cstheme="minorHAnsi"/>
          <w:color w:val="2A2427"/>
          <w:sz w:val="28"/>
          <w:szCs w:val="28"/>
        </w:rPr>
        <w:t>Minutes of prior meeting</w:t>
      </w:r>
      <w:r w:rsidR="00DA3BD4" w:rsidRPr="00922D5B">
        <w:rPr>
          <w:rFonts w:asciiTheme="minorHAnsi" w:hAnsiTheme="minorHAnsi" w:cstheme="minorHAnsi"/>
          <w:color w:val="2A2427"/>
          <w:spacing w:val="-2"/>
          <w:sz w:val="28"/>
          <w:szCs w:val="28"/>
        </w:rPr>
        <w:t>:</w:t>
      </w:r>
    </w:p>
    <w:p w14:paraId="6C125885" w14:textId="2C8DDA37" w:rsidR="0043735D" w:rsidRPr="004B7015" w:rsidRDefault="00986CC5" w:rsidP="00AF5372">
      <w:pPr>
        <w:pStyle w:val="ListParagraph"/>
        <w:numPr>
          <w:ilvl w:val="0"/>
          <w:numId w:val="13"/>
        </w:numPr>
        <w:tabs>
          <w:tab w:val="left" w:pos="851"/>
          <w:tab w:val="left" w:pos="852"/>
        </w:tabs>
        <w:spacing w:before="19"/>
        <w:rPr>
          <w:rFonts w:asciiTheme="minorHAnsi" w:hAnsiTheme="minorHAnsi" w:cstheme="minorHAnsi"/>
          <w:color w:val="2F2C2E"/>
          <w:sz w:val="24"/>
        </w:rPr>
      </w:pPr>
      <w:r w:rsidRPr="004B7015">
        <w:rPr>
          <w:rFonts w:asciiTheme="minorHAnsi" w:hAnsiTheme="minorHAnsi" w:cstheme="minorHAnsi"/>
          <w:color w:val="2F2C2E"/>
          <w:sz w:val="24"/>
        </w:rPr>
        <w:t>The minutes</w:t>
      </w:r>
      <w:r w:rsidR="002D42F3" w:rsidRPr="004B7015">
        <w:rPr>
          <w:rFonts w:asciiTheme="minorHAnsi" w:hAnsiTheme="minorHAnsi" w:cstheme="minorHAnsi"/>
          <w:color w:val="2F2C2E"/>
          <w:sz w:val="24"/>
        </w:rPr>
        <w:t xml:space="preserve"> of </w:t>
      </w:r>
      <w:r w:rsidR="00DB13A7" w:rsidRPr="004B7015">
        <w:rPr>
          <w:rFonts w:asciiTheme="minorHAnsi" w:hAnsiTheme="minorHAnsi" w:cstheme="minorHAnsi"/>
          <w:color w:val="2F2C2E"/>
          <w:sz w:val="24"/>
        </w:rPr>
        <w:t xml:space="preserve">the </w:t>
      </w:r>
      <w:r w:rsidR="002E1FB6">
        <w:rPr>
          <w:rFonts w:asciiTheme="minorHAnsi" w:hAnsiTheme="minorHAnsi" w:cstheme="minorHAnsi"/>
          <w:color w:val="2F2C2E"/>
          <w:sz w:val="24"/>
        </w:rPr>
        <w:t>September</w:t>
      </w:r>
      <w:r w:rsidR="002D42F3" w:rsidRPr="004B7015">
        <w:rPr>
          <w:rFonts w:asciiTheme="minorHAnsi" w:hAnsiTheme="minorHAnsi" w:cstheme="minorHAnsi"/>
          <w:color w:val="2F2C2E"/>
          <w:sz w:val="24"/>
        </w:rPr>
        <w:t xml:space="preserve"> meeting w</w:t>
      </w:r>
      <w:r w:rsidR="008578CA" w:rsidRPr="004B7015">
        <w:rPr>
          <w:rFonts w:asciiTheme="minorHAnsi" w:hAnsiTheme="minorHAnsi" w:cstheme="minorHAnsi"/>
          <w:color w:val="2F2C2E"/>
          <w:sz w:val="24"/>
        </w:rPr>
        <w:t>ere</w:t>
      </w:r>
      <w:r w:rsidR="002D42F3" w:rsidRPr="004B7015">
        <w:rPr>
          <w:rFonts w:asciiTheme="minorHAnsi" w:hAnsiTheme="minorHAnsi" w:cstheme="minorHAnsi"/>
          <w:color w:val="2F2C2E"/>
          <w:sz w:val="24"/>
        </w:rPr>
        <w:t xml:space="preserve"> approved</w:t>
      </w:r>
      <w:r w:rsidR="003F483D">
        <w:rPr>
          <w:rFonts w:asciiTheme="minorHAnsi" w:hAnsiTheme="minorHAnsi" w:cstheme="minorHAnsi"/>
          <w:color w:val="2F2C2E"/>
          <w:sz w:val="24"/>
        </w:rPr>
        <w:t xml:space="preserve"> with no changes.</w:t>
      </w:r>
    </w:p>
    <w:p w14:paraId="14905066" w14:textId="77777777" w:rsidR="00986CC5" w:rsidRPr="002E1FB6" w:rsidRDefault="00986CC5" w:rsidP="002E1FB6">
      <w:pPr>
        <w:tabs>
          <w:tab w:val="left" w:pos="495"/>
        </w:tabs>
        <w:rPr>
          <w:rFonts w:asciiTheme="minorHAnsi" w:hAnsiTheme="minorHAnsi" w:cstheme="minorHAnsi"/>
          <w:b/>
          <w:color w:val="3D383A"/>
          <w:sz w:val="28"/>
          <w:szCs w:val="28"/>
        </w:rPr>
      </w:pPr>
    </w:p>
    <w:p w14:paraId="7D760C6A" w14:textId="42DB859C" w:rsidR="0075174E" w:rsidRDefault="0075174E" w:rsidP="005324CE">
      <w:pPr>
        <w:pStyle w:val="ListParagraph"/>
        <w:numPr>
          <w:ilvl w:val="0"/>
          <w:numId w:val="4"/>
        </w:numPr>
        <w:tabs>
          <w:tab w:val="left" w:pos="495"/>
        </w:tabs>
        <w:ind w:left="494" w:hanging="361"/>
        <w:rPr>
          <w:rFonts w:asciiTheme="minorHAnsi" w:hAnsiTheme="minorHAnsi" w:cstheme="minorHAnsi"/>
          <w:b/>
          <w:color w:val="3D383A"/>
          <w:sz w:val="28"/>
          <w:szCs w:val="28"/>
        </w:rPr>
      </w:pPr>
      <w:r>
        <w:rPr>
          <w:rFonts w:asciiTheme="minorHAnsi" w:hAnsiTheme="minorHAnsi" w:cstheme="minorHAnsi"/>
          <w:b/>
          <w:color w:val="3D383A"/>
          <w:sz w:val="28"/>
          <w:szCs w:val="28"/>
        </w:rPr>
        <w:t>Call to Order by Hong</w:t>
      </w:r>
    </w:p>
    <w:p w14:paraId="488A6B34" w14:textId="316B513F" w:rsidR="0075174E" w:rsidRDefault="0075174E" w:rsidP="0075174E">
      <w:pPr>
        <w:pStyle w:val="ListParagraph"/>
        <w:numPr>
          <w:ilvl w:val="0"/>
          <w:numId w:val="42"/>
        </w:numPr>
        <w:tabs>
          <w:tab w:val="left" w:pos="851"/>
          <w:tab w:val="left" w:pos="852"/>
        </w:tabs>
        <w:spacing w:before="19"/>
        <w:rPr>
          <w:rFonts w:asciiTheme="minorHAnsi" w:hAnsiTheme="minorHAnsi" w:cstheme="minorHAnsi"/>
          <w:color w:val="2F2C2E"/>
          <w:sz w:val="24"/>
        </w:rPr>
      </w:pPr>
      <w:r>
        <w:rPr>
          <w:rFonts w:asciiTheme="minorHAnsi" w:hAnsiTheme="minorHAnsi" w:cstheme="minorHAnsi"/>
          <w:color w:val="2F2C2E"/>
          <w:sz w:val="24"/>
        </w:rPr>
        <w:t xml:space="preserve">Hong passed out samples of new directory to go on web site and sent </w:t>
      </w:r>
      <w:r w:rsidR="008E7006">
        <w:rPr>
          <w:rFonts w:asciiTheme="minorHAnsi" w:hAnsiTheme="minorHAnsi" w:cstheme="minorHAnsi"/>
          <w:color w:val="2F2C2E"/>
          <w:sz w:val="24"/>
        </w:rPr>
        <w:t xml:space="preserve">by email </w:t>
      </w:r>
      <w:r>
        <w:rPr>
          <w:rFonts w:asciiTheme="minorHAnsi" w:hAnsiTheme="minorHAnsi" w:cstheme="minorHAnsi"/>
          <w:color w:val="2F2C2E"/>
          <w:sz w:val="24"/>
        </w:rPr>
        <w:t>to members.</w:t>
      </w:r>
    </w:p>
    <w:p w14:paraId="3C198BCE" w14:textId="287B7316" w:rsidR="0075174E" w:rsidRPr="004B7015" w:rsidRDefault="0075174E" w:rsidP="0075174E">
      <w:pPr>
        <w:pStyle w:val="ListParagraph"/>
        <w:numPr>
          <w:ilvl w:val="0"/>
          <w:numId w:val="42"/>
        </w:numPr>
        <w:tabs>
          <w:tab w:val="left" w:pos="851"/>
          <w:tab w:val="left" w:pos="852"/>
        </w:tabs>
        <w:spacing w:before="19"/>
        <w:rPr>
          <w:rFonts w:asciiTheme="minorHAnsi" w:hAnsiTheme="minorHAnsi" w:cstheme="minorHAnsi"/>
          <w:color w:val="2F2C2E"/>
          <w:sz w:val="24"/>
        </w:rPr>
      </w:pPr>
      <w:r>
        <w:rPr>
          <w:rFonts w:asciiTheme="minorHAnsi" w:hAnsiTheme="minorHAnsi" w:cstheme="minorHAnsi"/>
          <w:color w:val="2F2C2E"/>
          <w:sz w:val="24"/>
        </w:rPr>
        <w:t>He will move the person’s initial to behind their first name.</w:t>
      </w:r>
    </w:p>
    <w:p w14:paraId="658538A9" w14:textId="77777777" w:rsidR="0075174E" w:rsidRDefault="0075174E" w:rsidP="0075174E">
      <w:pPr>
        <w:pStyle w:val="ListParagraph"/>
        <w:tabs>
          <w:tab w:val="left" w:pos="495"/>
        </w:tabs>
        <w:ind w:left="494" w:firstLine="0"/>
        <w:rPr>
          <w:rFonts w:asciiTheme="minorHAnsi" w:hAnsiTheme="minorHAnsi" w:cstheme="minorHAnsi"/>
          <w:b/>
          <w:color w:val="3D383A"/>
          <w:sz w:val="28"/>
          <w:szCs w:val="28"/>
        </w:rPr>
      </w:pPr>
    </w:p>
    <w:p w14:paraId="44D1402D" w14:textId="43F086F4" w:rsidR="005C0CD4" w:rsidRDefault="00C56E43" w:rsidP="005324CE">
      <w:pPr>
        <w:pStyle w:val="ListParagraph"/>
        <w:numPr>
          <w:ilvl w:val="0"/>
          <w:numId w:val="4"/>
        </w:numPr>
        <w:tabs>
          <w:tab w:val="left" w:pos="495"/>
        </w:tabs>
        <w:ind w:left="494" w:hanging="361"/>
        <w:rPr>
          <w:rFonts w:asciiTheme="minorHAnsi" w:hAnsiTheme="minorHAnsi" w:cstheme="minorHAnsi"/>
          <w:b/>
          <w:color w:val="3D383A"/>
          <w:sz w:val="28"/>
          <w:szCs w:val="28"/>
        </w:rPr>
      </w:pPr>
      <w:r>
        <w:rPr>
          <w:rFonts w:asciiTheme="minorHAnsi" w:hAnsiTheme="minorHAnsi" w:cstheme="minorHAnsi"/>
          <w:b/>
          <w:color w:val="3D383A"/>
          <w:sz w:val="28"/>
          <w:szCs w:val="28"/>
        </w:rPr>
        <w:t>Tournaments</w:t>
      </w:r>
      <w:r w:rsidR="005C0CD4">
        <w:rPr>
          <w:rFonts w:asciiTheme="minorHAnsi" w:hAnsiTheme="minorHAnsi" w:cstheme="minorHAnsi"/>
          <w:b/>
          <w:color w:val="3D383A"/>
          <w:sz w:val="28"/>
          <w:szCs w:val="28"/>
        </w:rPr>
        <w:t xml:space="preserve"> –</w:t>
      </w:r>
      <w:r w:rsidR="005324CE">
        <w:rPr>
          <w:rFonts w:asciiTheme="minorHAnsi" w:hAnsiTheme="minorHAnsi" w:cstheme="minorHAnsi"/>
          <w:b/>
          <w:color w:val="3D383A"/>
          <w:sz w:val="28"/>
          <w:szCs w:val="28"/>
        </w:rPr>
        <w:t xml:space="preserve"> Alan</w:t>
      </w:r>
    </w:p>
    <w:p w14:paraId="62186BBB" w14:textId="138536DA" w:rsidR="007C6314" w:rsidRPr="00E9119C" w:rsidRDefault="00E9119C" w:rsidP="003F483D">
      <w:pPr>
        <w:pStyle w:val="ListParagraph"/>
        <w:numPr>
          <w:ilvl w:val="1"/>
          <w:numId w:val="4"/>
        </w:numPr>
        <w:tabs>
          <w:tab w:val="left" w:pos="495"/>
        </w:tabs>
        <w:rPr>
          <w:rFonts w:asciiTheme="minorHAnsi" w:hAnsiTheme="minorHAnsi" w:cstheme="minorHAnsi"/>
          <w:bCs/>
          <w:color w:val="3D383A"/>
          <w:sz w:val="28"/>
          <w:szCs w:val="28"/>
        </w:rPr>
      </w:pPr>
      <w:bookmarkStart w:id="0" w:name="_Hlk155964044"/>
      <w:r>
        <w:rPr>
          <w:rFonts w:asciiTheme="minorHAnsi" w:hAnsiTheme="minorHAnsi" w:cstheme="minorHAnsi"/>
          <w:bCs/>
          <w:color w:val="3D383A"/>
          <w:sz w:val="24"/>
          <w:szCs w:val="24"/>
        </w:rPr>
        <w:t xml:space="preserve">Alan passed out initial results of November tournament. </w:t>
      </w:r>
    </w:p>
    <w:p w14:paraId="2DCE9B5D" w14:textId="03DBAC0D" w:rsidR="00E9119C" w:rsidRPr="00E9119C" w:rsidRDefault="00E9119C" w:rsidP="003F483D">
      <w:pPr>
        <w:pStyle w:val="ListParagraph"/>
        <w:numPr>
          <w:ilvl w:val="1"/>
          <w:numId w:val="4"/>
        </w:numPr>
        <w:tabs>
          <w:tab w:val="left" w:pos="495"/>
        </w:tabs>
        <w:rPr>
          <w:rFonts w:asciiTheme="minorHAnsi" w:hAnsiTheme="minorHAnsi" w:cstheme="minorHAnsi"/>
          <w:bCs/>
          <w:color w:val="3D383A"/>
          <w:sz w:val="28"/>
          <w:szCs w:val="28"/>
        </w:rPr>
      </w:pPr>
      <w:r>
        <w:rPr>
          <w:rFonts w:asciiTheme="minorHAnsi" w:hAnsiTheme="minorHAnsi" w:cstheme="minorHAnsi"/>
          <w:bCs/>
          <w:color w:val="3D383A"/>
          <w:sz w:val="24"/>
          <w:szCs w:val="24"/>
        </w:rPr>
        <w:t>Alan’s and Trisha’s don’t match. They will make changes</w:t>
      </w:r>
    </w:p>
    <w:p w14:paraId="24C038DE" w14:textId="7757E35C" w:rsidR="00E9119C" w:rsidRPr="00E9119C" w:rsidRDefault="00E9119C" w:rsidP="003F483D">
      <w:pPr>
        <w:pStyle w:val="ListParagraph"/>
        <w:numPr>
          <w:ilvl w:val="1"/>
          <w:numId w:val="4"/>
        </w:numPr>
        <w:tabs>
          <w:tab w:val="left" w:pos="495"/>
        </w:tabs>
        <w:rPr>
          <w:rFonts w:asciiTheme="minorHAnsi" w:hAnsiTheme="minorHAnsi" w:cstheme="minorHAnsi"/>
          <w:bCs/>
          <w:color w:val="3D383A"/>
          <w:sz w:val="28"/>
          <w:szCs w:val="28"/>
        </w:rPr>
      </w:pPr>
      <w:r>
        <w:rPr>
          <w:rFonts w:asciiTheme="minorHAnsi" w:hAnsiTheme="minorHAnsi" w:cstheme="minorHAnsi"/>
          <w:bCs/>
          <w:color w:val="3D383A"/>
          <w:sz w:val="24"/>
          <w:szCs w:val="24"/>
        </w:rPr>
        <w:t xml:space="preserve">Alan passed out list of </w:t>
      </w:r>
      <w:r w:rsidR="006B27A1">
        <w:rPr>
          <w:rFonts w:asciiTheme="minorHAnsi" w:hAnsiTheme="minorHAnsi" w:cstheme="minorHAnsi"/>
          <w:bCs/>
          <w:color w:val="3D383A"/>
          <w:sz w:val="24"/>
          <w:szCs w:val="24"/>
        </w:rPr>
        <w:t>help</w:t>
      </w:r>
      <w:r>
        <w:rPr>
          <w:rFonts w:asciiTheme="minorHAnsi" w:hAnsiTheme="minorHAnsi" w:cstheme="minorHAnsi"/>
          <w:bCs/>
          <w:color w:val="3D383A"/>
          <w:sz w:val="24"/>
          <w:szCs w:val="24"/>
        </w:rPr>
        <w:t xml:space="preserve"> needed for Regional tournament.</w:t>
      </w:r>
      <w:r w:rsidR="00776A39">
        <w:rPr>
          <w:rFonts w:asciiTheme="minorHAnsi" w:hAnsiTheme="minorHAnsi" w:cstheme="minorHAnsi"/>
          <w:bCs/>
          <w:color w:val="3D383A"/>
          <w:sz w:val="24"/>
          <w:szCs w:val="24"/>
        </w:rPr>
        <w:t xml:space="preserve"> Let him know if you can help.</w:t>
      </w:r>
    </w:p>
    <w:p w14:paraId="64D592F2" w14:textId="188EBF40" w:rsidR="00E9119C" w:rsidRPr="00E9119C" w:rsidRDefault="00E9119C" w:rsidP="00E9119C">
      <w:pPr>
        <w:pStyle w:val="ListParagraph"/>
        <w:numPr>
          <w:ilvl w:val="3"/>
          <w:numId w:val="4"/>
        </w:numPr>
        <w:tabs>
          <w:tab w:val="left" w:pos="495"/>
        </w:tabs>
        <w:rPr>
          <w:rFonts w:asciiTheme="minorHAnsi" w:hAnsiTheme="minorHAnsi" w:cstheme="minorHAnsi"/>
          <w:bCs/>
          <w:color w:val="3D383A"/>
          <w:sz w:val="28"/>
          <w:szCs w:val="28"/>
        </w:rPr>
      </w:pPr>
      <w:proofErr w:type="gramStart"/>
      <w:r w:rsidRPr="00A74BE6">
        <w:rPr>
          <w:rFonts w:asciiTheme="minorHAnsi" w:hAnsiTheme="minorHAnsi" w:cstheme="minorHAnsi"/>
          <w:bCs/>
          <w:strike/>
          <w:color w:val="3D383A"/>
          <w:sz w:val="24"/>
          <w:szCs w:val="24"/>
        </w:rPr>
        <w:t>Setup</w:t>
      </w:r>
      <w:proofErr w:type="gramEnd"/>
      <w:r w:rsidRPr="00A74BE6">
        <w:rPr>
          <w:rFonts w:asciiTheme="minorHAnsi" w:hAnsiTheme="minorHAnsi" w:cstheme="minorHAnsi"/>
          <w:bCs/>
          <w:strike/>
          <w:color w:val="3D383A"/>
          <w:sz w:val="24"/>
          <w:szCs w:val="24"/>
        </w:rPr>
        <w:t xml:space="preserve"> on Tuesday, Dec 23</w:t>
      </w:r>
      <w:r w:rsidRPr="00A74BE6">
        <w:rPr>
          <w:rFonts w:asciiTheme="minorHAnsi" w:hAnsiTheme="minorHAnsi" w:cstheme="minorHAnsi"/>
          <w:bCs/>
          <w:strike/>
          <w:color w:val="3D383A"/>
          <w:sz w:val="24"/>
          <w:szCs w:val="24"/>
          <w:vertAlign w:val="superscript"/>
        </w:rPr>
        <w:t>rd</w:t>
      </w:r>
      <w:r w:rsidRPr="00A74BE6">
        <w:rPr>
          <w:rFonts w:asciiTheme="minorHAnsi" w:hAnsiTheme="minorHAnsi" w:cstheme="minorHAnsi"/>
          <w:bCs/>
          <w:strike/>
          <w:color w:val="3D383A"/>
          <w:sz w:val="24"/>
          <w:szCs w:val="24"/>
        </w:rPr>
        <w:t xml:space="preserve"> starting around 3:45</w:t>
      </w:r>
      <w:r>
        <w:rPr>
          <w:rFonts w:asciiTheme="minorHAnsi" w:hAnsiTheme="minorHAnsi" w:cstheme="minorHAnsi"/>
          <w:bCs/>
          <w:color w:val="3D383A"/>
          <w:sz w:val="24"/>
          <w:szCs w:val="24"/>
        </w:rPr>
        <w:t xml:space="preserve">. </w:t>
      </w:r>
      <w:r w:rsidRPr="00E9119C">
        <w:rPr>
          <w:rFonts w:asciiTheme="minorHAnsi" w:hAnsiTheme="minorHAnsi" w:cstheme="minorHAnsi"/>
          <w:bCs/>
          <w:i/>
          <w:iCs/>
          <w:color w:val="3D383A"/>
          <w:sz w:val="24"/>
          <w:szCs w:val="24"/>
          <w:u w:val="single"/>
        </w:rPr>
        <w:t xml:space="preserve">Marlin </w:t>
      </w:r>
      <w:r w:rsidR="00BC1F32">
        <w:rPr>
          <w:rFonts w:asciiTheme="minorHAnsi" w:hAnsiTheme="minorHAnsi" w:cstheme="minorHAnsi"/>
          <w:bCs/>
          <w:i/>
          <w:iCs/>
          <w:color w:val="3D383A"/>
          <w:sz w:val="24"/>
          <w:szCs w:val="24"/>
          <w:u w:val="single"/>
        </w:rPr>
        <w:t>has special team lined up.</w:t>
      </w:r>
      <w:r>
        <w:rPr>
          <w:rFonts w:asciiTheme="minorHAnsi" w:hAnsiTheme="minorHAnsi" w:cstheme="minorHAnsi"/>
          <w:bCs/>
          <w:color w:val="3D383A"/>
          <w:sz w:val="24"/>
          <w:szCs w:val="24"/>
        </w:rPr>
        <w:t xml:space="preserve"> </w:t>
      </w:r>
    </w:p>
    <w:p w14:paraId="251812B7" w14:textId="4268005E" w:rsidR="00E9119C" w:rsidRPr="00E9119C" w:rsidRDefault="00776A39" w:rsidP="00E9119C">
      <w:pPr>
        <w:pStyle w:val="ListParagraph"/>
        <w:numPr>
          <w:ilvl w:val="3"/>
          <w:numId w:val="4"/>
        </w:numPr>
        <w:tabs>
          <w:tab w:val="left" w:pos="495"/>
        </w:tabs>
        <w:rPr>
          <w:rFonts w:asciiTheme="minorHAnsi" w:hAnsiTheme="minorHAnsi" w:cstheme="minorHAnsi"/>
          <w:bCs/>
          <w:color w:val="3D383A"/>
          <w:sz w:val="28"/>
          <w:szCs w:val="28"/>
        </w:rPr>
      </w:pPr>
      <w:r>
        <w:rPr>
          <w:rFonts w:asciiTheme="minorHAnsi" w:hAnsiTheme="minorHAnsi" w:cstheme="minorHAnsi"/>
          <w:bCs/>
          <w:color w:val="3D383A"/>
          <w:sz w:val="24"/>
          <w:szCs w:val="24"/>
        </w:rPr>
        <w:t xml:space="preserve">A </w:t>
      </w:r>
      <w:r w:rsidR="00E9119C">
        <w:rPr>
          <w:rFonts w:asciiTheme="minorHAnsi" w:hAnsiTheme="minorHAnsi" w:cstheme="minorHAnsi"/>
          <w:bCs/>
          <w:color w:val="3D383A"/>
          <w:sz w:val="24"/>
          <w:szCs w:val="24"/>
        </w:rPr>
        <w:t xml:space="preserve">Caddy </w:t>
      </w:r>
      <w:r>
        <w:rPr>
          <w:rFonts w:asciiTheme="minorHAnsi" w:hAnsiTheme="minorHAnsi" w:cstheme="minorHAnsi"/>
          <w:bCs/>
          <w:color w:val="3D383A"/>
          <w:sz w:val="24"/>
          <w:szCs w:val="24"/>
        </w:rPr>
        <w:t xml:space="preserve">is needed </w:t>
      </w:r>
      <w:r w:rsidR="00E9119C">
        <w:rPr>
          <w:rFonts w:asciiTheme="minorHAnsi" w:hAnsiTheme="minorHAnsi" w:cstheme="minorHAnsi"/>
          <w:bCs/>
          <w:color w:val="3D383A"/>
          <w:sz w:val="24"/>
          <w:szCs w:val="24"/>
        </w:rPr>
        <w:t>for all 6 days</w:t>
      </w:r>
      <w:r w:rsidR="006B27A1">
        <w:rPr>
          <w:rFonts w:asciiTheme="minorHAnsi" w:hAnsiTheme="minorHAnsi" w:cstheme="minorHAnsi"/>
          <w:bCs/>
          <w:color w:val="3D383A"/>
          <w:sz w:val="24"/>
          <w:szCs w:val="24"/>
        </w:rPr>
        <w:t>,</w:t>
      </w:r>
      <w:r w:rsidR="00E9119C">
        <w:rPr>
          <w:rFonts w:asciiTheme="minorHAnsi" w:hAnsiTheme="minorHAnsi" w:cstheme="minorHAnsi"/>
          <w:bCs/>
          <w:color w:val="3D383A"/>
          <w:sz w:val="24"/>
          <w:szCs w:val="24"/>
        </w:rPr>
        <w:t xml:space="preserve"> $100</w:t>
      </w:r>
      <w:r w:rsidR="006B27A1">
        <w:rPr>
          <w:rFonts w:asciiTheme="minorHAnsi" w:hAnsiTheme="minorHAnsi" w:cstheme="minorHAnsi"/>
          <w:bCs/>
          <w:color w:val="3D383A"/>
          <w:sz w:val="24"/>
          <w:szCs w:val="24"/>
        </w:rPr>
        <w:t xml:space="preserve"> per </w:t>
      </w:r>
      <w:r w:rsidR="00E9119C">
        <w:rPr>
          <w:rFonts w:asciiTheme="minorHAnsi" w:hAnsiTheme="minorHAnsi" w:cstheme="minorHAnsi"/>
          <w:bCs/>
          <w:color w:val="3D383A"/>
          <w:sz w:val="24"/>
          <w:szCs w:val="24"/>
        </w:rPr>
        <w:t>day</w:t>
      </w:r>
    </w:p>
    <w:p w14:paraId="0118F06A" w14:textId="240C10E9" w:rsidR="00E9119C" w:rsidRPr="00E9119C" w:rsidRDefault="00E9119C" w:rsidP="00E9119C">
      <w:pPr>
        <w:pStyle w:val="ListParagraph"/>
        <w:numPr>
          <w:ilvl w:val="3"/>
          <w:numId w:val="4"/>
        </w:numPr>
        <w:tabs>
          <w:tab w:val="left" w:pos="495"/>
        </w:tabs>
        <w:rPr>
          <w:rFonts w:asciiTheme="minorHAnsi" w:hAnsiTheme="minorHAnsi" w:cstheme="minorHAnsi"/>
          <w:bCs/>
          <w:color w:val="3D383A"/>
          <w:sz w:val="28"/>
          <w:szCs w:val="28"/>
        </w:rPr>
      </w:pPr>
      <w:r>
        <w:rPr>
          <w:rFonts w:asciiTheme="minorHAnsi" w:hAnsiTheme="minorHAnsi" w:cstheme="minorHAnsi"/>
          <w:bCs/>
          <w:color w:val="3D383A"/>
          <w:sz w:val="24"/>
          <w:szCs w:val="24"/>
        </w:rPr>
        <w:t xml:space="preserve">2 people to arrive </w:t>
      </w:r>
      <w:r w:rsidR="006B27A1">
        <w:rPr>
          <w:rFonts w:asciiTheme="minorHAnsi" w:hAnsiTheme="minorHAnsi" w:cstheme="minorHAnsi"/>
          <w:bCs/>
          <w:color w:val="3D383A"/>
          <w:sz w:val="24"/>
          <w:szCs w:val="24"/>
        </w:rPr>
        <w:t>one</w:t>
      </w:r>
      <w:r>
        <w:rPr>
          <w:rFonts w:asciiTheme="minorHAnsi" w:hAnsiTheme="minorHAnsi" w:cstheme="minorHAnsi"/>
          <w:bCs/>
          <w:color w:val="3D383A"/>
          <w:sz w:val="24"/>
          <w:szCs w:val="24"/>
        </w:rPr>
        <w:t xml:space="preserve"> hour before game </w:t>
      </w:r>
      <w:r w:rsidR="006B27A1">
        <w:rPr>
          <w:rFonts w:asciiTheme="minorHAnsi" w:hAnsiTheme="minorHAnsi" w:cstheme="minorHAnsi"/>
          <w:bCs/>
          <w:color w:val="3D383A"/>
          <w:sz w:val="24"/>
          <w:szCs w:val="24"/>
        </w:rPr>
        <w:t>time, every day</w:t>
      </w:r>
      <w:r>
        <w:rPr>
          <w:rFonts w:asciiTheme="minorHAnsi" w:hAnsiTheme="minorHAnsi" w:cstheme="minorHAnsi"/>
          <w:bCs/>
          <w:color w:val="3D383A"/>
          <w:sz w:val="24"/>
          <w:szCs w:val="24"/>
        </w:rPr>
        <w:t xml:space="preserve"> except the 31</w:t>
      </w:r>
      <w:r w:rsidRPr="00E9119C">
        <w:rPr>
          <w:rFonts w:asciiTheme="minorHAnsi" w:hAnsiTheme="minorHAnsi" w:cstheme="minorHAnsi"/>
          <w:bCs/>
          <w:color w:val="3D383A"/>
          <w:sz w:val="24"/>
          <w:szCs w:val="24"/>
          <w:vertAlign w:val="superscript"/>
        </w:rPr>
        <w:t>st</w:t>
      </w:r>
      <w:r>
        <w:rPr>
          <w:rFonts w:asciiTheme="minorHAnsi" w:hAnsiTheme="minorHAnsi" w:cstheme="minorHAnsi"/>
          <w:bCs/>
          <w:color w:val="3D383A"/>
          <w:sz w:val="24"/>
          <w:szCs w:val="24"/>
        </w:rPr>
        <w:t xml:space="preserve"> when only on</w:t>
      </w:r>
      <w:r w:rsidR="006B27A1">
        <w:rPr>
          <w:rFonts w:asciiTheme="minorHAnsi" w:hAnsiTheme="minorHAnsi" w:cstheme="minorHAnsi"/>
          <w:bCs/>
          <w:color w:val="3D383A"/>
          <w:sz w:val="24"/>
          <w:szCs w:val="24"/>
        </w:rPr>
        <w:t>e is</w:t>
      </w:r>
      <w:r>
        <w:rPr>
          <w:rFonts w:asciiTheme="minorHAnsi" w:hAnsiTheme="minorHAnsi" w:cstheme="minorHAnsi"/>
          <w:bCs/>
          <w:color w:val="3D383A"/>
          <w:sz w:val="24"/>
          <w:szCs w:val="24"/>
        </w:rPr>
        <w:t xml:space="preserve"> needed. </w:t>
      </w:r>
      <w:r>
        <w:rPr>
          <w:rFonts w:asciiTheme="minorHAnsi" w:hAnsiTheme="minorHAnsi" w:cstheme="minorHAnsi"/>
          <w:bCs/>
          <w:i/>
          <w:iCs/>
          <w:color w:val="3D383A"/>
          <w:sz w:val="24"/>
          <w:szCs w:val="24"/>
          <w:u w:val="single"/>
        </w:rPr>
        <w:t>Beth volunteered and</w:t>
      </w:r>
      <w:r w:rsidR="006B27A1">
        <w:rPr>
          <w:rFonts w:asciiTheme="minorHAnsi" w:hAnsiTheme="minorHAnsi" w:cstheme="minorHAnsi"/>
          <w:bCs/>
          <w:i/>
          <w:iCs/>
          <w:color w:val="3D383A"/>
          <w:sz w:val="24"/>
          <w:szCs w:val="24"/>
          <w:u w:val="single"/>
        </w:rPr>
        <w:t xml:space="preserve"> will </w:t>
      </w:r>
      <w:r>
        <w:rPr>
          <w:rFonts w:asciiTheme="minorHAnsi" w:hAnsiTheme="minorHAnsi" w:cstheme="minorHAnsi"/>
          <w:bCs/>
          <w:i/>
          <w:iCs/>
          <w:color w:val="3D383A"/>
          <w:sz w:val="24"/>
          <w:szCs w:val="24"/>
          <w:u w:val="single"/>
        </w:rPr>
        <w:t>pick</w:t>
      </w:r>
      <w:r w:rsidR="006B27A1">
        <w:rPr>
          <w:rFonts w:asciiTheme="minorHAnsi" w:hAnsiTheme="minorHAnsi" w:cstheme="minorHAnsi"/>
          <w:bCs/>
          <w:i/>
          <w:iCs/>
          <w:color w:val="3D383A"/>
          <w:sz w:val="24"/>
          <w:szCs w:val="24"/>
          <w:u w:val="single"/>
        </w:rPr>
        <w:t xml:space="preserve"> </w:t>
      </w:r>
      <w:r>
        <w:rPr>
          <w:rFonts w:asciiTheme="minorHAnsi" w:hAnsiTheme="minorHAnsi" w:cstheme="minorHAnsi"/>
          <w:bCs/>
          <w:i/>
          <w:iCs/>
          <w:color w:val="3D383A"/>
          <w:sz w:val="24"/>
          <w:szCs w:val="24"/>
          <w:u w:val="single"/>
        </w:rPr>
        <w:t>up donuts if needed</w:t>
      </w:r>
    </w:p>
    <w:p w14:paraId="4A1328B5" w14:textId="670E9EB7" w:rsidR="00E9119C" w:rsidRPr="00E9119C" w:rsidRDefault="00E9119C" w:rsidP="00E9119C">
      <w:pPr>
        <w:pStyle w:val="ListParagraph"/>
        <w:numPr>
          <w:ilvl w:val="3"/>
          <w:numId w:val="4"/>
        </w:numPr>
        <w:tabs>
          <w:tab w:val="left" w:pos="495"/>
        </w:tabs>
        <w:rPr>
          <w:rFonts w:asciiTheme="minorHAnsi" w:hAnsiTheme="minorHAnsi" w:cstheme="minorHAnsi"/>
          <w:bCs/>
          <w:color w:val="3D383A"/>
          <w:sz w:val="24"/>
          <w:szCs w:val="24"/>
        </w:rPr>
      </w:pPr>
      <w:r w:rsidRPr="00E9119C">
        <w:rPr>
          <w:rFonts w:asciiTheme="minorHAnsi" w:hAnsiTheme="minorHAnsi" w:cstheme="minorHAnsi"/>
          <w:bCs/>
          <w:color w:val="3D383A"/>
          <w:sz w:val="24"/>
          <w:szCs w:val="24"/>
        </w:rPr>
        <w:t>2 people during lunch</w:t>
      </w:r>
      <w:r>
        <w:rPr>
          <w:rFonts w:asciiTheme="minorHAnsi" w:hAnsiTheme="minorHAnsi" w:cstheme="minorHAnsi"/>
          <w:bCs/>
          <w:color w:val="3D383A"/>
          <w:sz w:val="24"/>
          <w:szCs w:val="24"/>
        </w:rPr>
        <w:t>,</w:t>
      </w:r>
      <w:r w:rsidRPr="00E9119C">
        <w:rPr>
          <w:rFonts w:asciiTheme="minorHAnsi" w:hAnsiTheme="minorHAnsi" w:cstheme="minorHAnsi"/>
          <w:bCs/>
          <w:color w:val="3D383A"/>
          <w:sz w:val="24"/>
          <w:szCs w:val="24"/>
        </w:rPr>
        <w:t xml:space="preserve"> to be available 45 minutes before game time</w:t>
      </w:r>
    </w:p>
    <w:p w14:paraId="64B24EA2" w14:textId="3FEE0C24" w:rsidR="00E9119C" w:rsidRDefault="00E9119C" w:rsidP="00E9119C">
      <w:pPr>
        <w:pStyle w:val="ListParagraph"/>
        <w:numPr>
          <w:ilvl w:val="3"/>
          <w:numId w:val="4"/>
        </w:numPr>
        <w:tabs>
          <w:tab w:val="left" w:pos="495"/>
        </w:tabs>
        <w:rPr>
          <w:rFonts w:asciiTheme="minorHAnsi" w:hAnsiTheme="minorHAnsi" w:cstheme="minorHAnsi"/>
          <w:bCs/>
          <w:color w:val="3D383A"/>
          <w:sz w:val="24"/>
          <w:szCs w:val="24"/>
        </w:rPr>
      </w:pPr>
      <w:r>
        <w:rPr>
          <w:rFonts w:asciiTheme="minorHAnsi" w:hAnsiTheme="minorHAnsi" w:cstheme="minorHAnsi"/>
          <w:bCs/>
          <w:color w:val="3D383A"/>
          <w:sz w:val="24"/>
          <w:szCs w:val="24"/>
        </w:rPr>
        <w:t>May need Partnership Chair all 6 days</w:t>
      </w:r>
    </w:p>
    <w:p w14:paraId="084F9780" w14:textId="184AB296" w:rsidR="00E9119C" w:rsidRDefault="00E9119C" w:rsidP="00E9119C">
      <w:pPr>
        <w:pStyle w:val="ListParagraph"/>
        <w:numPr>
          <w:ilvl w:val="3"/>
          <w:numId w:val="4"/>
        </w:numPr>
        <w:tabs>
          <w:tab w:val="left" w:pos="495"/>
        </w:tabs>
        <w:rPr>
          <w:rFonts w:asciiTheme="minorHAnsi" w:hAnsiTheme="minorHAnsi" w:cstheme="minorHAnsi"/>
          <w:bCs/>
          <w:color w:val="3D383A"/>
          <w:sz w:val="24"/>
          <w:szCs w:val="24"/>
        </w:rPr>
      </w:pPr>
      <w:r>
        <w:rPr>
          <w:rFonts w:asciiTheme="minorHAnsi" w:hAnsiTheme="minorHAnsi" w:cstheme="minorHAnsi"/>
          <w:bCs/>
          <w:color w:val="3D383A"/>
          <w:sz w:val="24"/>
          <w:szCs w:val="24"/>
        </w:rPr>
        <w:t>2 people to help with lunch starting Sat. 12/17 to Wed. 12/31</w:t>
      </w:r>
    </w:p>
    <w:p w14:paraId="397CEB50" w14:textId="22A89CF9" w:rsidR="00E9119C" w:rsidRDefault="00E9119C" w:rsidP="00E9119C">
      <w:pPr>
        <w:pStyle w:val="ListParagraph"/>
        <w:numPr>
          <w:ilvl w:val="3"/>
          <w:numId w:val="4"/>
        </w:numPr>
        <w:tabs>
          <w:tab w:val="left" w:pos="495"/>
        </w:tabs>
        <w:rPr>
          <w:rFonts w:asciiTheme="minorHAnsi" w:hAnsiTheme="minorHAnsi" w:cstheme="minorHAnsi"/>
          <w:bCs/>
          <w:color w:val="3D383A"/>
          <w:sz w:val="24"/>
          <w:szCs w:val="24"/>
        </w:rPr>
      </w:pPr>
      <w:r>
        <w:rPr>
          <w:rFonts w:asciiTheme="minorHAnsi" w:hAnsiTheme="minorHAnsi" w:cstheme="minorHAnsi"/>
          <w:bCs/>
          <w:color w:val="3D383A"/>
          <w:sz w:val="24"/>
          <w:szCs w:val="24"/>
        </w:rPr>
        <w:t>Take down on 12/31 starting around 4:30 pm</w:t>
      </w:r>
    </w:p>
    <w:p w14:paraId="0183F129" w14:textId="0D85F4D7" w:rsidR="00E9119C" w:rsidRDefault="00E9119C" w:rsidP="00E9119C">
      <w:pPr>
        <w:pStyle w:val="ListParagraph"/>
        <w:numPr>
          <w:ilvl w:val="3"/>
          <w:numId w:val="4"/>
        </w:numPr>
        <w:tabs>
          <w:tab w:val="left" w:pos="495"/>
        </w:tabs>
        <w:rPr>
          <w:rFonts w:asciiTheme="minorHAnsi" w:hAnsiTheme="minorHAnsi" w:cstheme="minorHAnsi"/>
          <w:bCs/>
          <w:color w:val="3D383A"/>
          <w:sz w:val="24"/>
          <w:szCs w:val="24"/>
        </w:rPr>
      </w:pPr>
      <w:r>
        <w:rPr>
          <w:rFonts w:asciiTheme="minorHAnsi" w:hAnsiTheme="minorHAnsi" w:cstheme="minorHAnsi"/>
          <w:bCs/>
          <w:color w:val="3D383A"/>
          <w:sz w:val="24"/>
          <w:szCs w:val="24"/>
        </w:rPr>
        <w:t>Drivers to pick up Directors from airport on Dec. 25</w:t>
      </w:r>
      <w:r w:rsidRPr="00E9119C">
        <w:rPr>
          <w:rFonts w:asciiTheme="minorHAnsi" w:hAnsiTheme="minorHAnsi" w:cstheme="minorHAnsi"/>
          <w:bCs/>
          <w:color w:val="3D383A"/>
          <w:sz w:val="24"/>
          <w:szCs w:val="24"/>
          <w:vertAlign w:val="superscript"/>
        </w:rPr>
        <w:t>th</w:t>
      </w:r>
      <w:r>
        <w:rPr>
          <w:rFonts w:asciiTheme="minorHAnsi" w:hAnsiTheme="minorHAnsi" w:cstheme="minorHAnsi"/>
          <w:bCs/>
          <w:color w:val="3D383A"/>
          <w:sz w:val="24"/>
          <w:szCs w:val="24"/>
        </w:rPr>
        <w:t xml:space="preserve"> and 26</w:t>
      </w:r>
      <w:r w:rsidRPr="00E9119C">
        <w:rPr>
          <w:rFonts w:asciiTheme="minorHAnsi" w:hAnsiTheme="minorHAnsi" w:cstheme="minorHAnsi"/>
          <w:bCs/>
          <w:color w:val="3D383A"/>
          <w:sz w:val="24"/>
          <w:szCs w:val="24"/>
          <w:vertAlign w:val="superscript"/>
        </w:rPr>
        <w:t>th</w:t>
      </w:r>
    </w:p>
    <w:p w14:paraId="4D24ACD6" w14:textId="3947AB5E" w:rsidR="00E9119C" w:rsidRDefault="00E9119C" w:rsidP="00E9119C">
      <w:pPr>
        <w:pStyle w:val="ListParagraph"/>
        <w:numPr>
          <w:ilvl w:val="3"/>
          <w:numId w:val="4"/>
        </w:numPr>
        <w:tabs>
          <w:tab w:val="left" w:pos="495"/>
        </w:tabs>
        <w:rPr>
          <w:rFonts w:asciiTheme="minorHAnsi" w:hAnsiTheme="minorHAnsi" w:cstheme="minorHAnsi"/>
          <w:bCs/>
          <w:color w:val="3D383A"/>
          <w:sz w:val="24"/>
          <w:szCs w:val="24"/>
        </w:rPr>
      </w:pPr>
      <w:r>
        <w:rPr>
          <w:rFonts w:asciiTheme="minorHAnsi" w:hAnsiTheme="minorHAnsi" w:cstheme="minorHAnsi"/>
          <w:bCs/>
          <w:color w:val="3D383A"/>
          <w:sz w:val="24"/>
          <w:szCs w:val="24"/>
        </w:rPr>
        <w:t>Drivers to take Directors to airport Dec. 31</w:t>
      </w:r>
      <w:r w:rsidRPr="00E9119C">
        <w:rPr>
          <w:rFonts w:asciiTheme="minorHAnsi" w:hAnsiTheme="minorHAnsi" w:cstheme="minorHAnsi"/>
          <w:bCs/>
          <w:color w:val="3D383A"/>
          <w:sz w:val="24"/>
          <w:szCs w:val="24"/>
          <w:vertAlign w:val="superscript"/>
        </w:rPr>
        <w:t>st</w:t>
      </w:r>
    </w:p>
    <w:p w14:paraId="37BEE192" w14:textId="77777777" w:rsidR="00E9119C" w:rsidRPr="00E9119C" w:rsidRDefault="00E9119C" w:rsidP="006B27A1">
      <w:pPr>
        <w:pStyle w:val="ListParagraph"/>
        <w:tabs>
          <w:tab w:val="left" w:pos="495"/>
        </w:tabs>
        <w:ind w:left="1760" w:firstLine="0"/>
        <w:rPr>
          <w:rFonts w:asciiTheme="minorHAnsi" w:hAnsiTheme="minorHAnsi" w:cstheme="minorHAnsi"/>
          <w:bCs/>
          <w:color w:val="3D383A"/>
          <w:sz w:val="24"/>
          <w:szCs w:val="24"/>
        </w:rPr>
      </w:pPr>
    </w:p>
    <w:p w14:paraId="5ED11D54" w14:textId="77777777" w:rsidR="003F483D" w:rsidRPr="00145C42" w:rsidRDefault="003F483D" w:rsidP="003F483D">
      <w:pPr>
        <w:pStyle w:val="ListParagraph"/>
        <w:tabs>
          <w:tab w:val="left" w:pos="495"/>
        </w:tabs>
        <w:ind w:left="117" w:firstLine="0"/>
        <w:rPr>
          <w:rFonts w:asciiTheme="minorHAnsi" w:hAnsiTheme="minorHAnsi" w:cstheme="minorHAnsi"/>
          <w:bCs/>
          <w:color w:val="3D383A"/>
          <w:sz w:val="28"/>
          <w:szCs w:val="28"/>
        </w:rPr>
      </w:pPr>
    </w:p>
    <w:bookmarkEnd w:id="0"/>
    <w:p w14:paraId="7FB51E9D" w14:textId="002318F1" w:rsidR="00566611" w:rsidRPr="00566611" w:rsidRDefault="004A6D79" w:rsidP="00566611">
      <w:pPr>
        <w:pStyle w:val="ListParagraph"/>
        <w:numPr>
          <w:ilvl w:val="0"/>
          <w:numId w:val="4"/>
        </w:numPr>
        <w:tabs>
          <w:tab w:val="left" w:pos="495"/>
        </w:tabs>
        <w:ind w:left="494" w:hanging="361"/>
        <w:rPr>
          <w:rFonts w:asciiTheme="minorHAnsi" w:hAnsiTheme="minorHAnsi" w:cstheme="minorHAnsi"/>
          <w:b/>
          <w:color w:val="3D383A"/>
          <w:sz w:val="28"/>
          <w:szCs w:val="28"/>
        </w:rPr>
      </w:pPr>
      <w:r w:rsidRPr="00A204FE">
        <w:rPr>
          <w:rFonts w:asciiTheme="minorHAnsi" w:hAnsiTheme="minorHAnsi" w:cstheme="minorHAnsi"/>
          <w:b/>
          <w:color w:val="3D383A"/>
          <w:sz w:val="28"/>
          <w:szCs w:val="28"/>
        </w:rPr>
        <w:t>Finance Committee &amp; Treasure</w:t>
      </w:r>
      <w:ins w:id="1" w:author="Aline Zimmer" w:date="2025-11-24T11:39:00Z" w16du:dateUtc="2025-11-24T17:39:00Z">
        <w:r w:rsidR="008E7006">
          <w:rPr>
            <w:rFonts w:asciiTheme="minorHAnsi" w:hAnsiTheme="minorHAnsi" w:cstheme="minorHAnsi"/>
            <w:b/>
            <w:color w:val="3D383A"/>
            <w:sz w:val="28"/>
            <w:szCs w:val="28"/>
          </w:rPr>
          <w:t>r</w:t>
        </w:r>
      </w:ins>
      <w:r w:rsidRPr="00A204FE">
        <w:rPr>
          <w:rFonts w:asciiTheme="minorHAnsi" w:hAnsiTheme="minorHAnsi" w:cstheme="minorHAnsi"/>
          <w:b/>
          <w:color w:val="3D383A"/>
          <w:sz w:val="28"/>
          <w:szCs w:val="28"/>
        </w:rPr>
        <w:t xml:space="preserve"> Report</w:t>
      </w:r>
      <w:r w:rsidR="00FF168E">
        <w:rPr>
          <w:rFonts w:asciiTheme="minorHAnsi" w:hAnsiTheme="minorHAnsi" w:cstheme="minorHAnsi"/>
          <w:b/>
          <w:color w:val="3D383A"/>
          <w:sz w:val="28"/>
          <w:szCs w:val="28"/>
        </w:rPr>
        <w:t>:</w:t>
      </w:r>
    </w:p>
    <w:p w14:paraId="312A5B2F" w14:textId="33E5CE78" w:rsidR="00A82F2A" w:rsidRPr="00507A63" w:rsidRDefault="00FF168E" w:rsidP="00507A63">
      <w:pPr>
        <w:pStyle w:val="ListParagraph"/>
        <w:numPr>
          <w:ilvl w:val="0"/>
          <w:numId w:val="38"/>
        </w:numPr>
        <w:rPr>
          <w:rFonts w:asciiTheme="minorHAnsi" w:hAnsiTheme="minorHAnsi" w:cstheme="minorHAnsi"/>
          <w:sz w:val="24"/>
          <w:szCs w:val="24"/>
        </w:rPr>
      </w:pPr>
      <w:r>
        <w:rPr>
          <w:rFonts w:asciiTheme="minorHAnsi" w:eastAsia="Times New Roman" w:hAnsiTheme="minorHAnsi" w:cstheme="minorHAnsi"/>
          <w:sz w:val="24"/>
          <w:szCs w:val="24"/>
        </w:rPr>
        <w:t xml:space="preserve">The finance committee </w:t>
      </w:r>
      <w:r w:rsidR="00776A39">
        <w:rPr>
          <w:rFonts w:asciiTheme="minorHAnsi" w:eastAsia="Times New Roman" w:hAnsiTheme="minorHAnsi" w:cstheme="minorHAnsi"/>
          <w:sz w:val="24"/>
          <w:szCs w:val="24"/>
        </w:rPr>
        <w:t>will meet to develop changes in Policy &amp; Procedures</w:t>
      </w:r>
    </w:p>
    <w:p w14:paraId="384A334F" w14:textId="1B14A8C6" w:rsidR="00FF168E" w:rsidRDefault="00FF168E" w:rsidP="00FF168E">
      <w:pPr>
        <w:pStyle w:val="ListParagraph"/>
        <w:numPr>
          <w:ilvl w:val="0"/>
          <w:numId w:val="38"/>
        </w:numPr>
        <w:rPr>
          <w:rFonts w:asciiTheme="minorHAnsi" w:hAnsiTheme="minorHAnsi" w:cstheme="minorHAnsi"/>
          <w:sz w:val="24"/>
          <w:szCs w:val="24"/>
        </w:rPr>
      </w:pPr>
      <w:r>
        <w:rPr>
          <w:rFonts w:asciiTheme="minorHAnsi" w:hAnsiTheme="minorHAnsi" w:cstheme="minorHAnsi"/>
          <w:sz w:val="24"/>
          <w:szCs w:val="24"/>
        </w:rPr>
        <w:t>Still working on the tax exemption for MO.</w:t>
      </w:r>
    </w:p>
    <w:p w14:paraId="2398F151" w14:textId="22E9D629" w:rsidR="00776A39" w:rsidRDefault="00776A39" w:rsidP="00FF168E">
      <w:pPr>
        <w:pStyle w:val="ListParagraph"/>
        <w:numPr>
          <w:ilvl w:val="0"/>
          <w:numId w:val="38"/>
        </w:numPr>
        <w:rPr>
          <w:rFonts w:asciiTheme="minorHAnsi" w:hAnsiTheme="minorHAnsi" w:cstheme="minorHAnsi"/>
          <w:sz w:val="24"/>
          <w:szCs w:val="24"/>
        </w:rPr>
      </w:pPr>
      <w:r>
        <w:rPr>
          <w:rFonts w:asciiTheme="minorHAnsi" w:hAnsiTheme="minorHAnsi" w:cstheme="minorHAnsi"/>
          <w:sz w:val="24"/>
          <w:szCs w:val="24"/>
        </w:rPr>
        <w:t>Web site</w:t>
      </w:r>
    </w:p>
    <w:p w14:paraId="75079BC2" w14:textId="52145F7E" w:rsidR="00776A39" w:rsidRDefault="00776A39" w:rsidP="00776A39">
      <w:pPr>
        <w:pStyle w:val="ListParagraph"/>
        <w:numPr>
          <w:ilvl w:val="1"/>
          <w:numId w:val="38"/>
        </w:numPr>
        <w:rPr>
          <w:rFonts w:asciiTheme="minorHAnsi" w:hAnsiTheme="minorHAnsi" w:cstheme="minorHAnsi"/>
          <w:sz w:val="24"/>
          <w:szCs w:val="24"/>
        </w:rPr>
      </w:pPr>
      <w:r>
        <w:rPr>
          <w:rFonts w:asciiTheme="minorHAnsi" w:hAnsiTheme="minorHAnsi" w:cstheme="minorHAnsi"/>
          <w:sz w:val="24"/>
          <w:szCs w:val="24"/>
        </w:rPr>
        <w:t>File storage is adequate. No need to purchase more.</w:t>
      </w:r>
    </w:p>
    <w:p w14:paraId="093E36D2" w14:textId="672F351F" w:rsidR="00776A39" w:rsidRDefault="00776A39" w:rsidP="00776A39">
      <w:pPr>
        <w:pStyle w:val="ListParagraph"/>
        <w:numPr>
          <w:ilvl w:val="1"/>
          <w:numId w:val="38"/>
        </w:numPr>
        <w:rPr>
          <w:rFonts w:asciiTheme="minorHAnsi" w:hAnsiTheme="minorHAnsi" w:cstheme="minorHAnsi"/>
          <w:sz w:val="24"/>
          <w:szCs w:val="24"/>
        </w:rPr>
      </w:pPr>
      <w:r>
        <w:rPr>
          <w:rFonts w:asciiTheme="minorHAnsi" w:hAnsiTheme="minorHAnsi" w:cstheme="minorHAnsi"/>
          <w:sz w:val="24"/>
          <w:szCs w:val="24"/>
        </w:rPr>
        <w:lastRenderedPageBreak/>
        <w:t>Will add folders for public vs non-public</w:t>
      </w:r>
    </w:p>
    <w:p w14:paraId="72B6B445" w14:textId="5195C41F" w:rsidR="00776A39" w:rsidRDefault="00776A39" w:rsidP="00776A39">
      <w:pPr>
        <w:pStyle w:val="ListParagraph"/>
        <w:numPr>
          <w:ilvl w:val="1"/>
          <w:numId w:val="38"/>
        </w:numPr>
        <w:rPr>
          <w:rFonts w:asciiTheme="minorHAnsi" w:hAnsiTheme="minorHAnsi" w:cstheme="minorHAnsi"/>
          <w:sz w:val="24"/>
          <w:szCs w:val="24"/>
        </w:rPr>
      </w:pPr>
      <w:r>
        <w:rPr>
          <w:rFonts w:asciiTheme="minorHAnsi" w:hAnsiTheme="minorHAnsi" w:cstheme="minorHAnsi"/>
          <w:sz w:val="24"/>
          <w:szCs w:val="24"/>
        </w:rPr>
        <w:t xml:space="preserve">Motion: Purchase inboxes up to $500/year </w:t>
      </w:r>
      <w:r w:rsidR="00960406">
        <w:rPr>
          <w:rFonts w:asciiTheme="minorHAnsi" w:hAnsiTheme="minorHAnsi" w:cstheme="minorHAnsi"/>
          <w:sz w:val="24"/>
          <w:szCs w:val="24"/>
        </w:rPr>
        <w:t>for function</w:t>
      </w:r>
      <w:r>
        <w:rPr>
          <w:rFonts w:asciiTheme="minorHAnsi" w:hAnsiTheme="minorHAnsi" w:cstheme="minorHAnsi"/>
          <w:sz w:val="24"/>
          <w:szCs w:val="24"/>
        </w:rPr>
        <w:t xml:space="preserve"> </w:t>
      </w:r>
      <w:r w:rsidR="00960406">
        <w:rPr>
          <w:rFonts w:asciiTheme="minorHAnsi" w:hAnsiTheme="minorHAnsi" w:cstheme="minorHAnsi"/>
          <w:sz w:val="24"/>
          <w:szCs w:val="24"/>
        </w:rPr>
        <w:t>related</w:t>
      </w:r>
      <w:r>
        <w:rPr>
          <w:rFonts w:asciiTheme="minorHAnsi" w:hAnsiTheme="minorHAnsi" w:cstheme="minorHAnsi"/>
          <w:sz w:val="24"/>
          <w:szCs w:val="24"/>
        </w:rPr>
        <w:t xml:space="preserve"> emails</w:t>
      </w:r>
      <w:r w:rsidR="00960406">
        <w:rPr>
          <w:rFonts w:asciiTheme="minorHAnsi" w:hAnsiTheme="minorHAnsi" w:cstheme="minorHAnsi"/>
          <w:sz w:val="24"/>
          <w:szCs w:val="24"/>
        </w:rPr>
        <w:t>.</w:t>
      </w:r>
      <w:r>
        <w:rPr>
          <w:rFonts w:asciiTheme="minorHAnsi" w:hAnsiTheme="minorHAnsi" w:cstheme="minorHAnsi"/>
          <w:sz w:val="24"/>
          <w:szCs w:val="24"/>
        </w:rPr>
        <w:t xml:space="preserve"> </w:t>
      </w:r>
      <w:r w:rsidR="00960406">
        <w:rPr>
          <w:rFonts w:asciiTheme="minorHAnsi" w:hAnsiTheme="minorHAnsi" w:cstheme="minorHAnsi"/>
          <w:sz w:val="24"/>
          <w:szCs w:val="24"/>
        </w:rPr>
        <w:t>Passed unanimously.      (instead</w:t>
      </w:r>
      <w:r>
        <w:rPr>
          <w:rFonts w:asciiTheme="minorHAnsi" w:hAnsiTheme="minorHAnsi" w:cstheme="minorHAnsi"/>
          <w:sz w:val="24"/>
          <w:szCs w:val="24"/>
        </w:rPr>
        <w:t xml:space="preserve"> of using personnel inboxes.</w:t>
      </w:r>
      <w:r w:rsidR="00960406">
        <w:rPr>
          <w:rFonts w:asciiTheme="minorHAnsi" w:hAnsiTheme="minorHAnsi" w:cstheme="minorHAnsi"/>
          <w:sz w:val="24"/>
          <w:szCs w:val="24"/>
        </w:rPr>
        <w:t xml:space="preserve">  examples: </w:t>
      </w:r>
      <w:r>
        <w:rPr>
          <w:rFonts w:asciiTheme="minorHAnsi" w:hAnsiTheme="minorHAnsi" w:cstheme="minorHAnsi"/>
          <w:sz w:val="24"/>
          <w:szCs w:val="24"/>
        </w:rPr>
        <w:t>President, treasurer and tournament chairs</w:t>
      </w:r>
      <w:r w:rsidR="00960406">
        <w:rPr>
          <w:rFonts w:asciiTheme="minorHAnsi" w:hAnsiTheme="minorHAnsi" w:cstheme="minorHAnsi"/>
          <w:sz w:val="24"/>
          <w:szCs w:val="24"/>
        </w:rPr>
        <w:t>)</w:t>
      </w:r>
    </w:p>
    <w:p w14:paraId="51EDA2BE" w14:textId="020DDA00" w:rsidR="007E46FF" w:rsidRDefault="007E46FF" w:rsidP="007E46FF">
      <w:pPr>
        <w:pStyle w:val="ListParagraph"/>
        <w:numPr>
          <w:ilvl w:val="0"/>
          <w:numId w:val="38"/>
        </w:numPr>
        <w:rPr>
          <w:rFonts w:asciiTheme="minorHAnsi" w:hAnsiTheme="minorHAnsi" w:cstheme="minorHAnsi"/>
          <w:sz w:val="24"/>
          <w:szCs w:val="24"/>
        </w:rPr>
      </w:pPr>
      <w:r>
        <w:rPr>
          <w:rFonts w:asciiTheme="minorHAnsi" w:hAnsiTheme="minorHAnsi" w:cstheme="minorHAnsi"/>
          <w:sz w:val="24"/>
          <w:szCs w:val="24"/>
        </w:rPr>
        <w:t>Financial reports were emailed to members. (Balance sheet and Profit &amp; Loss)</w:t>
      </w:r>
    </w:p>
    <w:p w14:paraId="029DC59E" w14:textId="2E1EB0D2" w:rsidR="00776A39" w:rsidRDefault="00776A39" w:rsidP="00776A39">
      <w:pPr>
        <w:rPr>
          <w:rFonts w:asciiTheme="minorHAnsi" w:hAnsiTheme="minorHAnsi" w:cstheme="minorHAnsi"/>
          <w:sz w:val="24"/>
          <w:szCs w:val="24"/>
        </w:rPr>
      </w:pPr>
    </w:p>
    <w:p w14:paraId="7CAC08EE" w14:textId="124D9732" w:rsidR="000B552F" w:rsidRPr="00566611" w:rsidRDefault="000B552F" w:rsidP="000B552F">
      <w:pPr>
        <w:pStyle w:val="ListParagraph"/>
        <w:numPr>
          <w:ilvl w:val="0"/>
          <w:numId w:val="4"/>
        </w:numPr>
        <w:tabs>
          <w:tab w:val="left" w:pos="495"/>
        </w:tabs>
        <w:ind w:left="494" w:hanging="361"/>
        <w:rPr>
          <w:rFonts w:asciiTheme="minorHAnsi" w:hAnsiTheme="minorHAnsi" w:cstheme="minorHAnsi"/>
          <w:b/>
          <w:color w:val="3D383A"/>
          <w:sz w:val="28"/>
          <w:szCs w:val="28"/>
        </w:rPr>
      </w:pPr>
      <w:r>
        <w:rPr>
          <w:rFonts w:asciiTheme="minorHAnsi" w:hAnsiTheme="minorHAnsi" w:cstheme="minorHAnsi"/>
          <w:b/>
          <w:color w:val="3D383A"/>
          <w:sz w:val="28"/>
          <w:szCs w:val="28"/>
        </w:rPr>
        <w:t>Elections committee Report - Aline</w:t>
      </w:r>
    </w:p>
    <w:p w14:paraId="1274B0A6" w14:textId="0324C23B" w:rsidR="000B552F" w:rsidRPr="000B552F" w:rsidRDefault="000B552F" w:rsidP="000B552F">
      <w:pPr>
        <w:pStyle w:val="ListParagraph"/>
        <w:numPr>
          <w:ilvl w:val="0"/>
          <w:numId w:val="38"/>
        </w:numPr>
        <w:rPr>
          <w:rFonts w:asciiTheme="minorHAnsi" w:hAnsiTheme="minorHAnsi" w:cstheme="minorHAnsi"/>
          <w:sz w:val="24"/>
          <w:szCs w:val="24"/>
        </w:rPr>
      </w:pPr>
      <w:r>
        <w:rPr>
          <w:rFonts w:asciiTheme="minorHAnsi" w:eastAsia="Times New Roman" w:hAnsiTheme="minorHAnsi" w:cstheme="minorHAnsi"/>
          <w:sz w:val="24"/>
          <w:szCs w:val="24"/>
        </w:rPr>
        <w:t xml:space="preserve">The committee created a </w:t>
      </w:r>
      <w:r w:rsidR="006E2F0D">
        <w:rPr>
          <w:rFonts w:asciiTheme="minorHAnsi" w:eastAsia="Times New Roman" w:hAnsiTheme="minorHAnsi" w:cstheme="minorHAnsi"/>
          <w:sz w:val="24"/>
          <w:szCs w:val="24"/>
        </w:rPr>
        <w:t>full</w:t>
      </w:r>
      <w:r>
        <w:rPr>
          <w:rFonts w:asciiTheme="minorHAnsi" w:eastAsia="Times New Roman" w:hAnsiTheme="minorHAnsi" w:cstheme="minorHAnsi"/>
          <w:sz w:val="24"/>
          <w:szCs w:val="24"/>
        </w:rPr>
        <w:t xml:space="preserve"> slate</w:t>
      </w:r>
      <w:r w:rsidR="006E2F0D">
        <w:rPr>
          <w:rFonts w:asciiTheme="minorHAnsi" w:eastAsia="Times New Roman" w:hAnsiTheme="minorHAnsi" w:cstheme="minorHAnsi"/>
          <w:sz w:val="24"/>
          <w:szCs w:val="24"/>
        </w:rPr>
        <w:t>. We have 6 candidates for 4 at-large positions.</w:t>
      </w:r>
    </w:p>
    <w:p w14:paraId="488D4E10" w14:textId="153DAB0A" w:rsidR="000B552F" w:rsidRPr="000B552F" w:rsidRDefault="006E2F0D" w:rsidP="000B552F">
      <w:pPr>
        <w:pStyle w:val="ListParagraph"/>
        <w:numPr>
          <w:ilvl w:val="1"/>
          <w:numId w:val="38"/>
        </w:numPr>
        <w:rPr>
          <w:rFonts w:asciiTheme="minorHAnsi" w:hAnsiTheme="minorHAnsi" w:cstheme="minorHAnsi"/>
          <w:sz w:val="24"/>
          <w:szCs w:val="24"/>
        </w:rPr>
      </w:pPr>
      <w:r>
        <w:rPr>
          <w:rFonts w:asciiTheme="minorHAnsi" w:eastAsia="Times New Roman" w:hAnsiTheme="minorHAnsi" w:cstheme="minorHAnsi"/>
          <w:sz w:val="24"/>
          <w:szCs w:val="24"/>
        </w:rPr>
        <w:t xml:space="preserve">Susan Urich </w:t>
      </w:r>
      <w:r w:rsidR="000B552F">
        <w:rPr>
          <w:rFonts w:asciiTheme="minorHAnsi" w:eastAsia="Times New Roman" w:hAnsiTheme="minorHAnsi" w:cstheme="minorHAnsi"/>
          <w:sz w:val="24"/>
          <w:szCs w:val="24"/>
        </w:rPr>
        <w:t>– President</w:t>
      </w:r>
    </w:p>
    <w:p w14:paraId="66F1B2E1" w14:textId="2D939C91" w:rsidR="000B552F" w:rsidRPr="000B552F" w:rsidRDefault="000B552F" w:rsidP="000B552F">
      <w:pPr>
        <w:pStyle w:val="ListParagraph"/>
        <w:numPr>
          <w:ilvl w:val="1"/>
          <w:numId w:val="38"/>
        </w:numPr>
        <w:rPr>
          <w:rFonts w:asciiTheme="minorHAnsi" w:hAnsiTheme="minorHAnsi" w:cstheme="minorHAnsi"/>
          <w:sz w:val="24"/>
          <w:szCs w:val="24"/>
        </w:rPr>
      </w:pPr>
      <w:r>
        <w:rPr>
          <w:rFonts w:asciiTheme="minorHAnsi" w:eastAsia="Times New Roman" w:hAnsiTheme="minorHAnsi" w:cstheme="minorHAnsi"/>
          <w:sz w:val="24"/>
          <w:szCs w:val="24"/>
        </w:rPr>
        <w:t>Bill Fromm – 1</w:t>
      </w:r>
      <w:r w:rsidRPr="000B552F">
        <w:rPr>
          <w:rFonts w:asciiTheme="minorHAnsi" w:eastAsia="Times New Roman" w:hAnsiTheme="minorHAnsi" w:cstheme="minorHAnsi"/>
          <w:sz w:val="24"/>
          <w:szCs w:val="24"/>
          <w:vertAlign w:val="superscript"/>
        </w:rPr>
        <w:t>st</w:t>
      </w:r>
      <w:r>
        <w:rPr>
          <w:rFonts w:asciiTheme="minorHAnsi" w:eastAsia="Times New Roman" w:hAnsiTheme="minorHAnsi" w:cstheme="minorHAnsi"/>
          <w:sz w:val="24"/>
          <w:szCs w:val="24"/>
        </w:rPr>
        <w:t xml:space="preserve"> VP</w:t>
      </w:r>
    </w:p>
    <w:p w14:paraId="30DC98E8" w14:textId="48327809" w:rsidR="000B552F" w:rsidRDefault="000B552F" w:rsidP="000B552F">
      <w:pPr>
        <w:pStyle w:val="ListParagraph"/>
        <w:numPr>
          <w:ilvl w:val="1"/>
          <w:numId w:val="38"/>
        </w:numPr>
        <w:rPr>
          <w:rFonts w:asciiTheme="minorHAnsi" w:hAnsiTheme="minorHAnsi" w:cstheme="minorHAnsi"/>
          <w:sz w:val="24"/>
          <w:szCs w:val="24"/>
        </w:rPr>
      </w:pPr>
      <w:r>
        <w:rPr>
          <w:rFonts w:asciiTheme="minorHAnsi" w:hAnsiTheme="minorHAnsi" w:cstheme="minorHAnsi"/>
          <w:sz w:val="24"/>
          <w:szCs w:val="24"/>
        </w:rPr>
        <w:t>Jill Ferrel – 2</w:t>
      </w:r>
      <w:r w:rsidRPr="000B552F">
        <w:rPr>
          <w:rFonts w:asciiTheme="minorHAnsi" w:hAnsiTheme="minorHAnsi" w:cstheme="minorHAnsi"/>
          <w:sz w:val="24"/>
          <w:szCs w:val="24"/>
          <w:vertAlign w:val="superscript"/>
        </w:rPr>
        <w:t>nd</w:t>
      </w:r>
      <w:r>
        <w:rPr>
          <w:rFonts w:asciiTheme="minorHAnsi" w:hAnsiTheme="minorHAnsi" w:cstheme="minorHAnsi"/>
          <w:sz w:val="24"/>
          <w:szCs w:val="24"/>
        </w:rPr>
        <w:t xml:space="preserve"> VP</w:t>
      </w:r>
    </w:p>
    <w:p w14:paraId="070C0B71" w14:textId="45E83227" w:rsidR="000B552F" w:rsidRDefault="000B552F" w:rsidP="000B552F">
      <w:pPr>
        <w:pStyle w:val="ListParagraph"/>
        <w:numPr>
          <w:ilvl w:val="1"/>
          <w:numId w:val="38"/>
        </w:numPr>
        <w:rPr>
          <w:rFonts w:asciiTheme="minorHAnsi" w:hAnsiTheme="minorHAnsi" w:cstheme="minorHAnsi"/>
          <w:sz w:val="24"/>
          <w:szCs w:val="24"/>
        </w:rPr>
      </w:pPr>
      <w:r>
        <w:rPr>
          <w:rFonts w:asciiTheme="minorHAnsi" w:hAnsiTheme="minorHAnsi" w:cstheme="minorHAnsi"/>
          <w:sz w:val="24"/>
          <w:szCs w:val="24"/>
        </w:rPr>
        <w:t>Trisha Pitts – Treasurer</w:t>
      </w:r>
    </w:p>
    <w:p w14:paraId="11316827" w14:textId="4F8EEC96" w:rsidR="000B552F" w:rsidRDefault="000B552F" w:rsidP="000B552F">
      <w:pPr>
        <w:pStyle w:val="ListParagraph"/>
        <w:numPr>
          <w:ilvl w:val="1"/>
          <w:numId w:val="38"/>
        </w:numPr>
        <w:rPr>
          <w:rFonts w:asciiTheme="minorHAnsi" w:hAnsiTheme="minorHAnsi" w:cstheme="minorHAnsi"/>
          <w:sz w:val="24"/>
          <w:szCs w:val="24"/>
        </w:rPr>
      </w:pPr>
      <w:r>
        <w:rPr>
          <w:rFonts w:asciiTheme="minorHAnsi" w:hAnsiTheme="minorHAnsi" w:cstheme="minorHAnsi"/>
          <w:sz w:val="24"/>
          <w:szCs w:val="24"/>
        </w:rPr>
        <w:t>Anita Hempy – Secretary</w:t>
      </w:r>
    </w:p>
    <w:p w14:paraId="18EE342B" w14:textId="77777777" w:rsidR="006E2F0D" w:rsidRDefault="006E2F0D" w:rsidP="006E2F0D">
      <w:pPr>
        <w:pStyle w:val="ListParagraph"/>
        <w:ind w:left="1440" w:firstLine="0"/>
        <w:rPr>
          <w:rFonts w:asciiTheme="minorHAnsi" w:hAnsiTheme="minorHAnsi" w:cstheme="minorHAnsi"/>
          <w:sz w:val="24"/>
          <w:szCs w:val="24"/>
        </w:rPr>
      </w:pPr>
    </w:p>
    <w:p w14:paraId="25D78FDF" w14:textId="4A11469E" w:rsidR="006E2F0D" w:rsidRPr="006E2F0D" w:rsidRDefault="006E2F0D" w:rsidP="006E2F0D">
      <w:pPr>
        <w:ind w:firstLine="720"/>
        <w:rPr>
          <w:rFonts w:asciiTheme="minorHAnsi" w:hAnsiTheme="minorHAnsi" w:cstheme="minorHAnsi"/>
          <w:sz w:val="24"/>
          <w:szCs w:val="24"/>
        </w:rPr>
      </w:pPr>
      <w:r w:rsidRPr="006E2F0D">
        <w:rPr>
          <w:rFonts w:asciiTheme="minorHAnsi" w:hAnsiTheme="minorHAnsi" w:cstheme="minorHAnsi"/>
          <w:sz w:val="24"/>
          <w:szCs w:val="24"/>
        </w:rPr>
        <w:t>At-Large candidates</w:t>
      </w:r>
    </w:p>
    <w:p w14:paraId="3D6B2571" w14:textId="62B35D35" w:rsidR="000B552F" w:rsidRDefault="000B552F" w:rsidP="000B552F">
      <w:pPr>
        <w:pStyle w:val="ListParagraph"/>
        <w:numPr>
          <w:ilvl w:val="1"/>
          <w:numId w:val="38"/>
        </w:numPr>
        <w:rPr>
          <w:rFonts w:asciiTheme="minorHAnsi" w:hAnsiTheme="minorHAnsi" w:cstheme="minorHAnsi"/>
          <w:sz w:val="24"/>
          <w:szCs w:val="24"/>
        </w:rPr>
      </w:pPr>
      <w:r>
        <w:rPr>
          <w:rFonts w:asciiTheme="minorHAnsi" w:hAnsiTheme="minorHAnsi" w:cstheme="minorHAnsi"/>
          <w:sz w:val="24"/>
          <w:szCs w:val="24"/>
        </w:rPr>
        <w:t>St</w:t>
      </w:r>
      <w:r w:rsidR="008E7006">
        <w:rPr>
          <w:rFonts w:asciiTheme="minorHAnsi" w:hAnsiTheme="minorHAnsi" w:cstheme="minorHAnsi"/>
          <w:sz w:val="24"/>
          <w:szCs w:val="24"/>
        </w:rPr>
        <w:t>e</w:t>
      </w:r>
      <w:r>
        <w:rPr>
          <w:rFonts w:asciiTheme="minorHAnsi" w:hAnsiTheme="minorHAnsi" w:cstheme="minorHAnsi"/>
          <w:sz w:val="24"/>
          <w:szCs w:val="24"/>
        </w:rPr>
        <w:t>phen Coat</w:t>
      </w:r>
      <w:r w:rsidR="008E7006">
        <w:rPr>
          <w:rFonts w:asciiTheme="minorHAnsi" w:hAnsiTheme="minorHAnsi" w:cstheme="minorHAnsi"/>
          <w:sz w:val="24"/>
          <w:szCs w:val="24"/>
        </w:rPr>
        <w:t>e</w:t>
      </w:r>
      <w:r>
        <w:rPr>
          <w:rFonts w:asciiTheme="minorHAnsi" w:hAnsiTheme="minorHAnsi" w:cstheme="minorHAnsi"/>
          <w:sz w:val="24"/>
          <w:szCs w:val="24"/>
        </w:rPr>
        <w:t>s</w:t>
      </w:r>
    </w:p>
    <w:p w14:paraId="46330673" w14:textId="7C8A4EAC" w:rsidR="000B552F" w:rsidRDefault="000B552F" w:rsidP="000B552F">
      <w:pPr>
        <w:pStyle w:val="ListParagraph"/>
        <w:numPr>
          <w:ilvl w:val="1"/>
          <w:numId w:val="38"/>
        </w:numPr>
        <w:rPr>
          <w:rFonts w:asciiTheme="minorHAnsi" w:hAnsiTheme="minorHAnsi" w:cstheme="minorHAnsi"/>
          <w:sz w:val="24"/>
          <w:szCs w:val="24"/>
        </w:rPr>
      </w:pPr>
      <w:r>
        <w:rPr>
          <w:rFonts w:asciiTheme="minorHAnsi" w:hAnsiTheme="minorHAnsi" w:cstheme="minorHAnsi"/>
          <w:sz w:val="24"/>
          <w:szCs w:val="24"/>
        </w:rPr>
        <w:t>Mike Davis</w:t>
      </w:r>
    </w:p>
    <w:p w14:paraId="51B147F5" w14:textId="4F195488" w:rsidR="000B552F" w:rsidRDefault="000B552F" w:rsidP="000B552F">
      <w:pPr>
        <w:pStyle w:val="ListParagraph"/>
        <w:numPr>
          <w:ilvl w:val="1"/>
          <w:numId w:val="38"/>
        </w:numPr>
        <w:rPr>
          <w:rFonts w:asciiTheme="minorHAnsi" w:hAnsiTheme="minorHAnsi" w:cstheme="minorHAnsi"/>
          <w:sz w:val="24"/>
          <w:szCs w:val="24"/>
        </w:rPr>
      </w:pPr>
      <w:r>
        <w:rPr>
          <w:rFonts w:asciiTheme="minorHAnsi" w:hAnsiTheme="minorHAnsi" w:cstheme="minorHAnsi"/>
          <w:sz w:val="24"/>
          <w:szCs w:val="24"/>
        </w:rPr>
        <w:t>Jim Kirby</w:t>
      </w:r>
    </w:p>
    <w:p w14:paraId="1CFE02B3" w14:textId="73DCD032" w:rsidR="006E2F0D" w:rsidRPr="006E2F0D" w:rsidRDefault="006E2F0D" w:rsidP="006E2F0D">
      <w:pPr>
        <w:pStyle w:val="ListParagraph"/>
        <w:numPr>
          <w:ilvl w:val="1"/>
          <w:numId w:val="38"/>
        </w:numPr>
        <w:rPr>
          <w:rFonts w:asciiTheme="minorHAnsi" w:hAnsiTheme="minorHAnsi" w:cstheme="minorHAnsi"/>
          <w:sz w:val="24"/>
          <w:szCs w:val="24"/>
        </w:rPr>
      </w:pPr>
      <w:r>
        <w:rPr>
          <w:color w:val="2D2A2C"/>
        </w:rPr>
        <w:t>Kevin Foley</w:t>
      </w:r>
      <w:r>
        <w:rPr>
          <w:color w:val="2D2A2C"/>
        </w:rPr>
        <w:tab/>
      </w:r>
    </w:p>
    <w:p w14:paraId="5ECBF148" w14:textId="10373FFE" w:rsidR="000B552F" w:rsidRDefault="000B552F" w:rsidP="000B552F">
      <w:pPr>
        <w:pStyle w:val="ListParagraph"/>
        <w:numPr>
          <w:ilvl w:val="1"/>
          <w:numId w:val="38"/>
        </w:numPr>
        <w:rPr>
          <w:rFonts w:asciiTheme="minorHAnsi" w:hAnsiTheme="minorHAnsi" w:cstheme="minorHAnsi"/>
          <w:sz w:val="24"/>
          <w:szCs w:val="24"/>
        </w:rPr>
      </w:pPr>
      <w:r>
        <w:rPr>
          <w:rFonts w:asciiTheme="minorHAnsi" w:hAnsiTheme="minorHAnsi" w:cstheme="minorHAnsi"/>
          <w:sz w:val="24"/>
          <w:szCs w:val="24"/>
        </w:rPr>
        <w:t>Lois Roczak</w:t>
      </w:r>
    </w:p>
    <w:p w14:paraId="0A928F62" w14:textId="15224975" w:rsidR="000B552F" w:rsidRDefault="000B552F" w:rsidP="000B552F">
      <w:pPr>
        <w:pStyle w:val="ListParagraph"/>
        <w:numPr>
          <w:ilvl w:val="1"/>
          <w:numId w:val="38"/>
        </w:numPr>
        <w:rPr>
          <w:rFonts w:asciiTheme="minorHAnsi" w:hAnsiTheme="minorHAnsi" w:cstheme="minorHAnsi"/>
          <w:sz w:val="24"/>
          <w:szCs w:val="24"/>
        </w:rPr>
      </w:pPr>
      <w:r>
        <w:rPr>
          <w:rFonts w:asciiTheme="minorHAnsi" w:hAnsiTheme="minorHAnsi" w:cstheme="minorHAnsi"/>
          <w:sz w:val="24"/>
          <w:szCs w:val="24"/>
        </w:rPr>
        <w:t>Ann Vering</w:t>
      </w:r>
    </w:p>
    <w:p w14:paraId="4D50ECD3" w14:textId="77777777" w:rsidR="006E2F0D" w:rsidRDefault="006E2F0D" w:rsidP="006E2F0D">
      <w:pPr>
        <w:pStyle w:val="ListParagraph"/>
        <w:ind w:left="1440" w:firstLine="0"/>
        <w:rPr>
          <w:rFonts w:asciiTheme="minorHAnsi" w:hAnsiTheme="minorHAnsi" w:cstheme="minorHAnsi"/>
          <w:sz w:val="24"/>
          <w:szCs w:val="24"/>
        </w:rPr>
      </w:pPr>
    </w:p>
    <w:p w14:paraId="1A5D4D84" w14:textId="15F9486E" w:rsidR="006E2F0D" w:rsidRPr="006E2F0D" w:rsidRDefault="006E2F0D" w:rsidP="006E2F0D">
      <w:pPr>
        <w:pStyle w:val="ListParagraph"/>
        <w:numPr>
          <w:ilvl w:val="1"/>
          <w:numId w:val="38"/>
        </w:numPr>
        <w:rPr>
          <w:rFonts w:asciiTheme="minorHAnsi" w:hAnsiTheme="minorHAnsi" w:cstheme="minorHAnsi"/>
          <w:sz w:val="24"/>
          <w:szCs w:val="24"/>
        </w:rPr>
      </w:pPr>
      <w:r>
        <w:rPr>
          <w:rFonts w:asciiTheme="minorHAnsi" w:hAnsiTheme="minorHAnsi" w:cstheme="minorHAnsi"/>
          <w:sz w:val="24"/>
          <w:szCs w:val="24"/>
        </w:rPr>
        <w:t>Hong Chen – Past President</w:t>
      </w:r>
    </w:p>
    <w:p w14:paraId="6D0E097E" w14:textId="44E55819" w:rsidR="000B552F" w:rsidRDefault="000B552F" w:rsidP="000B552F">
      <w:pPr>
        <w:pStyle w:val="ListParagraph"/>
        <w:numPr>
          <w:ilvl w:val="0"/>
          <w:numId w:val="38"/>
        </w:numPr>
        <w:rPr>
          <w:rFonts w:asciiTheme="minorHAnsi" w:hAnsiTheme="minorHAnsi" w:cstheme="minorHAnsi"/>
          <w:sz w:val="24"/>
          <w:szCs w:val="24"/>
        </w:rPr>
      </w:pPr>
      <w:r>
        <w:rPr>
          <w:rFonts w:asciiTheme="minorHAnsi" w:hAnsiTheme="minorHAnsi" w:cstheme="minorHAnsi"/>
          <w:sz w:val="24"/>
          <w:szCs w:val="24"/>
        </w:rPr>
        <w:t xml:space="preserve">Rolling off </w:t>
      </w:r>
    </w:p>
    <w:p w14:paraId="5B6EFD48" w14:textId="77777777" w:rsidR="00C51700" w:rsidRPr="003D490D" w:rsidRDefault="00C51700" w:rsidP="00C51700">
      <w:pPr>
        <w:pStyle w:val="ListParagraph"/>
        <w:numPr>
          <w:ilvl w:val="1"/>
          <w:numId w:val="38"/>
        </w:numPr>
        <w:rPr>
          <w:rFonts w:asciiTheme="minorHAnsi" w:hAnsiTheme="minorHAnsi" w:cstheme="minorHAnsi"/>
          <w:sz w:val="24"/>
          <w:szCs w:val="24"/>
        </w:rPr>
      </w:pPr>
      <w:r>
        <w:rPr>
          <w:color w:val="2D2A2C"/>
        </w:rPr>
        <w:t>Alan Hierseman</w:t>
      </w:r>
    </w:p>
    <w:p w14:paraId="1E16B3B7" w14:textId="77777777" w:rsidR="00C51700" w:rsidRPr="003D490D" w:rsidRDefault="00C51700" w:rsidP="00C51700">
      <w:pPr>
        <w:pStyle w:val="ListParagraph"/>
        <w:numPr>
          <w:ilvl w:val="1"/>
          <w:numId w:val="38"/>
        </w:numPr>
        <w:rPr>
          <w:rFonts w:asciiTheme="minorHAnsi" w:hAnsiTheme="minorHAnsi" w:cstheme="minorHAnsi"/>
          <w:sz w:val="24"/>
          <w:szCs w:val="24"/>
        </w:rPr>
      </w:pPr>
      <w:r>
        <w:rPr>
          <w:color w:val="2D2A2C"/>
        </w:rPr>
        <w:t>Aline Zimmer</w:t>
      </w:r>
    </w:p>
    <w:p w14:paraId="67F92BC0" w14:textId="77777777" w:rsidR="00C51700" w:rsidRDefault="00C51700" w:rsidP="00C51700">
      <w:pPr>
        <w:pStyle w:val="ListParagraph"/>
        <w:numPr>
          <w:ilvl w:val="1"/>
          <w:numId w:val="38"/>
        </w:numPr>
        <w:rPr>
          <w:rFonts w:asciiTheme="minorHAnsi" w:hAnsiTheme="minorHAnsi" w:cstheme="minorHAnsi"/>
          <w:sz w:val="24"/>
          <w:szCs w:val="24"/>
        </w:rPr>
      </w:pPr>
      <w:r>
        <w:rPr>
          <w:color w:val="2D2A2C"/>
        </w:rPr>
        <w:t>Beth Malone</w:t>
      </w:r>
    </w:p>
    <w:p w14:paraId="5E7AF64C" w14:textId="72FABA0D" w:rsidR="003D490D" w:rsidRPr="003D490D" w:rsidRDefault="003D490D" w:rsidP="000B552F">
      <w:pPr>
        <w:pStyle w:val="ListParagraph"/>
        <w:numPr>
          <w:ilvl w:val="1"/>
          <w:numId w:val="38"/>
        </w:numPr>
        <w:rPr>
          <w:rFonts w:asciiTheme="minorHAnsi" w:hAnsiTheme="minorHAnsi" w:cstheme="minorHAnsi"/>
          <w:sz w:val="24"/>
          <w:szCs w:val="24"/>
        </w:rPr>
      </w:pPr>
      <w:r>
        <w:rPr>
          <w:color w:val="2D2A2C"/>
        </w:rPr>
        <w:t xml:space="preserve">Chad </w:t>
      </w:r>
      <w:r w:rsidR="00C51700">
        <w:rPr>
          <w:color w:val="2D2A2C"/>
        </w:rPr>
        <w:t>Fisher</w:t>
      </w:r>
    </w:p>
    <w:p w14:paraId="559C7D3D" w14:textId="77777777" w:rsidR="00C51700" w:rsidRPr="006E2F0D" w:rsidRDefault="00C51700" w:rsidP="00C51700">
      <w:pPr>
        <w:pStyle w:val="ListParagraph"/>
        <w:numPr>
          <w:ilvl w:val="1"/>
          <w:numId w:val="38"/>
        </w:numPr>
        <w:rPr>
          <w:rFonts w:asciiTheme="minorHAnsi" w:hAnsiTheme="minorHAnsi" w:cstheme="minorHAnsi"/>
          <w:sz w:val="24"/>
          <w:szCs w:val="24"/>
        </w:rPr>
      </w:pPr>
      <w:r>
        <w:rPr>
          <w:rFonts w:asciiTheme="minorHAnsi" w:hAnsiTheme="minorHAnsi" w:cstheme="minorHAnsi"/>
          <w:sz w:val="24"/>
          <w:szCs w:val="24"/>
        </w:rPr>
        <w:t xml:space="preserve">Jim </w:t>
      </w:r>
      <w:r>
        <w:rPr>
          <w:color w:val="2D2A2C"/>
        </w:rPr>
        <w:t>Feimster</w:t>
      </w:r>
    </w:p>
    <w:p w14:paraId="23B10C40" w14:textId="6F618825" w:rsidR="003D490D" w:rsidRPr="003D490D" w:rsidRDefault="003D490D" w:rsidP="000B552F">
      <w:pPr>
        <w:pStyle w:val="ListParagraph"/>
        <w:numPr>
          <w:ilvl w:val="1"/>
          <w:numId w:val="38"/>
        </w:numPr>
        <w:rPr>
          <w:rFonts w:asciiTheme="minorHAnsi" w:hAnsiTheme="minorHAnsi" w:cstheme="minorHAnsi"/>
          <w:sz w:val="24"/>
          <w:szCs w:val="24"/>
        </w:rPr>
      </w:pPr>
      <w:r>
        <w:rPr>
          <w:color w:val="2D2A2C"/>
        </w:rPr>
        <w:t>Marge</w:t>
      </w:r>
      <w:r w:rsidR="00C51700">
        <w:rPr>
          <w:color w:val="2D2A2C"/>
        </w:rPr>
        <w:t xml:space="preserve"> Rion</w:t>
      </w:r>
    </w:p>
    <w:p w14:paraId="1706303D" w14:textId="7858175B" w:rsidR="003D490D" w:rsidRPr="003D490D" w:rsidRDefault="003D490D" w:rsidP="000B552F">
      <w:pPr>
        <w:pStyle w:val="ListParagraph"/>
        <w:numPr>
          <w:ilvl w:val="1"/>
          <w:numId w:val="38"/>
        </w:numPr>
        <w:rPr>
          <w:rFonts w:asciiTheme="minorHAnsi" w:hAnsiTheme="minorHAnsi" w:cstheme="minorHAnsi"/>
          <w:sz w:val="24"/>
          <w:szCs w:val="24"/>
        </w:rPr>
      </w:pPr>
      <w:r>
        <w:rPr>
          <w:color w:val="2D2A2C"/>
        </w:rPr>
        <w:t>Shawn Tate</w:t>
      </w:r>
      <w:r>
        <w:rPr>
          <w:color w:val="2D2A2C"/>
        </w:rPr>
        <w:tab/>
      </w:r>
    </w:p>
    <w:p w14:paraId="630F52F5" w14:textId="77777777" w:rsidR="00A82F2A" w:rsidRPr="00A10CC3" w:rsidRDefault="00A82F2A" w:rsidP="006E2F0D">
      <w:pPr>
        <w:rPr>
          <w:rFonts w:asciiTheme="minorHAnsi" w:hAnsiTheme="minorHAnsi" w:cstheme="minorHAnsi"/>
          <w:sz w:val="24"/>
          <w:szCs w:val="24"/>
        </w:rPr>
      </w:pPr>
    </w:p>
    <w:p w14:paraId="40945C69" w14:textId="77777777" w:rsidR="00FF168E" w:rsidRDefault="0062167A" w:rsidP="00FF168E">
      <w:pPr>
        <w:tabs>
          <w:tab w:val="left" w:pos="858"/>
          <w:tab w:val="left" w:pos="859"/>
        </w:tabs>
        <w:spacing w:before="92"/>
        <w:rPr>
          <w:rFonts w:asciiTheme="minorHAnsi" w:hAnsiTheme="minorHAnsi" w:cstheme="minorHAnsi"/>
          <w:b/>
          <w:bCs/>
          <w:sz w:val="28"/>
          <w:szCs w:val="28"/>
        </w:rPr>
      </w:pPr>
      <w:r>
        <w:rPr>
          <w:rFonts w:asciiTheme="minorHAnsi" w:hAnsiTheme="minorHAnsi" w:cstheme="minorHAnsi"/>
          <w:b/>
          <w:bCs/>
          <w:sz w:val="28"/>
          <w:szCs w:val="28"/>
        </w:rPr>
        <w:t>Old</w:t>
      </w:r>
      <w:r w:rsidR="00566611" w:rsidRPr="00566611">
        <w:rPr>
          <w:rFonts w:asciiTheme="minorHAnsi" w:hAnsiTheme="minorHAnsi" w:cstheme="minorHAnsi"/>
          <w:b/>
          <w:bCs/>
          <w:sz w:val="28"/>
          <w:szCs w:val="28"/>
        </w:rPr>
        <w:t xml:space="preserve"> Business</w:t>
      </w:r>
      <w:r w:rsidR="00FF168E">
        <w:rPr>
          <w:rFonts w:asciiTheme="minorHAnsi" w:hAnsiTheme="minorHAnsi" w:cstheme="minorHAnsi"/>
          <w:b/>
          <w:bCs/>
          <w:sz w:val="28"/>
          <w:szCs w:val="28"/>
        </w:rPr>
        <w:t>:</w:t>
      </w:r>
      <w:r>
        <w:rPr>
          <w:rFonts w:asciiTheme="minorHAnsi" w:hAnsiTheme="minorHAnsi" w:cstheme="minorHAnsi"/>
          <w:b/>
          <w:bCs/>
          <w:sz w:val="28"/>
          <w:szCs w:val="28"/>
        </w:rPr>
        <w:t xml:space="preserve"> </w:t>
      </w:r>
    </w:p>
    <w:p w14:paraId="0566B4DA" w14:textId="1FA592F6" w:rsidR="002E1FB6" w:rsidRDefault="00EC23EF" w:rsidP="002E1FB6">
      <w:pPr>
        <w:pStyle w:val="ListParagraph"/>
        <w:numPr>
          <w:ilvl w:val="1"/>
          <w:numId w:val="41"/>
        </w:numPr>
        <w:tabs>
          <w:tab w:val="left" w:pos="495"/>
        </w:tabs>
        <w:rPr>
          <w:rFonts w:asciiTheme="minorHAnsi" w:hAnsiTheme="minorHAnsi" w:cstheme="minorHAnsi"/>
          <w:bCs/>
          <w:color w:val="3D383A"/>
          <w:sz w:val="24"/>
          <w:szCs w:val="24"/>
        </w:rPr>
      </w:pPr>
      <w:r>
        <w:rPr>
          <w:rFonts w:asciiTheme="minorHAnsi" w:hAnsiTheme="minorHAnsi" w:cstheme="minorHAnsi"/>
          <w:bCs/>
          <w:color w:val="3D383A"/>
          <w:sz w:val="24"/>
          <w:szCs w:val="24"/>
        </w:rPr>
        <w:t>50 sets of new bidding cards were purchased and distributed to Clubs that requested them</w:t>
      </w:r>
    </w:p>
    <w:p w14:paraId="30F4D03E" w14:textId="30916EDB" w:rsidR="00EC23EF" w:rsidRDefault="00EC23EF" w:rsidP="002E1FB6">
      <w:pPr>
        <w:pStyle w:val="ListParagraph"/>
        <w:numPr>
          <w:ilvl w:val="1"/>
          <w:numId w:val="41"/>
        </w:numPr>
        <w:tabs>
          <w:tab w:val="left" w:pos="495"/>
        </w:tabs>
        <w:rPr>
          <w:rFonts w:asciiTheme="minorHAnsi" w:hAnsiTheme="minorHAnsi" w:cstheme="minorHAnsi"/>
          <w:bCs/>
          <w:color w:val="3D383A"/>
          <w:sz w:val="24"/>
          <w:szCs w:val="24"/>
        </w:rPr>
      </w:pPr>
      <w:r>
        <w:rPr>
          <w:rFonts w:asciiTheme="minorHAnsi" w:hAnsiTheme="minorHAnsi" w:cstheme="minorHAnsi"/>
          <w:bCs/>
          <w:color w:val="3D383A"/>
          <w:sz w:val="24"/>
          <w:szCs w:val="24"/>
        </w:rPr>
        <w:t>David Shipman requested 12 more sets after all deadline for requesting sets.</w:t>
      </w:r>
    </w:p>
    <w:p w14:paraId="52EB09B4" w14:textId="4F35EC34" w:rsidR="00EC23EF" w:rsidRDefault="00EC23EF" w:rsidP="00EC23EF">
      <w:pPr>
        <w:pStyle w:val="ListParagraph"/>
        <w:tabs>
          <w:tab w:val="left" w:pos="495"/>
        </w:tabs>
        <w:ind w:left="854" w:firstLine="0"/>
        <w:rPr>
          <w:rFonts w:asciiTheme="minorHAnsi" w:hAnsiTheme="minorHAnsi" w:cstheme="minorHAnsi"/>
          <w:bCs/>
          <w:color w:val="3D383A"/>
          <w:sz w:val="24"/>
          <w:szCs w:val="24"/>
        </w:rPr>
      </w:pPr>
      <w:r>
        <w:rPr>
          <w:rFonts w:asciiTheme="minorHAnsi" w:hAnsiTheme="minorHAnsi" w:cstheme="minorHAnsi"/>
          <w:bCs/>
          <w:color w:val="3D383A"/>
          <w:sz w:val="24"/>
          <w:szCs w:val="24"/>
        </w:rPr>
        <w:t xml:space="preserve">Motion: Send email to David, telling him to order and pay for 12 sets of bidding cards to be reimbursed by unit minus shipping charge. Approved with 1 </w:t>
      </w:r>
      <w:r w:rsidR="008E7006">
        <w:rPr>
          <w:rFonts w:asciiTheme="minorHAnsi" w:hAnsiTheme="minorHAnsi" w:cstheme="minorHAnsi"/>
          <w:bCs/>
          <w:color w:val="3D383A"/>
          <w:sz w:val="24"/>
          <w:szCs w:val="24"/>
        </w:rPr>
        <w:t>dissent</w:t>
      </w:r>
      <w:r>
        <w:rPr>
          <w:rFonts w:asciiTheme="minorHAnsi" w:hAnsiTheme="minorHAnsi" w:cstheme="minorHAnsi"/>
          <w:bCs/>
          <w:color w:val="3D383A"/>
          <w:sz w:val="24"/>
          <w:szCs w:val="24"/>
        </w:rPr>
        <w:t>.</w:t>
      </w:r>
    </w:p>
    <w:p w14:paraId="5058CC0D" w14:textId="1E631120" w:rsidR="00EC23EF" w:rsidRDefault="00EC23EF" w:rsidP="00EC23EF">
      <w:pPr>
        <w:pStyle w:val="ListParagraph"/>
        <w:numPr>
          <w:ilvl w:val="0"/>
          <w:numId w:val="43"/>
        </w:numPr>
        <w:tabs>
          <w:tab w:val="left" w:pos="495"/>
        </w:tabs>
        <w:rPr>
          <w:rFonts w:asciiTheme="minorHAnsi" w:hAnsiTheme="minorHAnsi" w:cstheme="minorHAnsi"/>
          <w:bCs/>
          <w:color w:val="3D383A"/>
          <w:sz w:val="24"/>
          <w:szCs w:val="24"/>
        </w:rPr>
      </w:pPr>
      <w:r>
        <w:rPr>
          <w:rFonts w:asciiTheme="minorHAnsi" w:hAnsiTheme="minorHAnsi" w:cstheme="minorHAnsi"/>
          <w:bCs/>
          <w:color w:val="3D383A"/>
          <w:sz w:val="24"/>
          <w:szCs w:val="24"/>
        </w:rPr>
        <w:t>Electronic membership directory.</w:t>
      </w:r>
    </w:p>
    <w:p w14:paraId="2E0C0EEE" w14:textId="56E9443E" w:rsidR="00EC23EF" w:rsidRPr="00EC23EF" w:rsidRDefault="00EC23EF" w:rsidP="00EC23EF">
      <w:pPr>
        <w:pStyle w:val="ListParagraph"/>
        <w:numPr>
          <w:ilvl w:val="0"/>
          <w:numId w:val="43"/>
        </w:numPr>
        <w:tabs>
          <w:tab w:val="left" w:pos="495"/>
        </w:tabs>
        <w:rPr>
          <w:rFonts w:asciiTheme="minorHAnsi" w:hAnsiTheme="minorHAnsi" w:cstheme="minorHAnsi"/>
          <w:bCs/>
          <w:color w:val="3D383A"/>
          <w:sz w:val="24"/>
          <w:szCs w:val="24"/>
        </w:rPr>
      </w:pPr>
      <w:r>
        <w:rPr>
          <w:rFonts w:asciiTheme="minorHAnsi" w:hAnsiTheme="minorHAnsi" w:cstheme="minorHAnsi"/>
          <w:bCs/>
          <w:color w:val="3D383A"/>
          <w:sz w:val="24"/>
          <w:szCs w:val="24"/>
        </w:rPr>
        <w:t>Table rental OKed.</w:t>
      </w:r>
    </w:p>
    <w:p w14:paraId="74923DC1" w14:textId="77777777" w:rsidR="00EC23EF" w:rsidRPr="00EC23EF" w:rsidRDefault="00EC23EF" w:rsidP="00EC23EF">
      <w:pPr>
        <w:tabs>
          <w:tab w:val="left" w:pos="495"/>
        </w:tabs>
        <w:rPr>
          <w:rFonts w:asciiTheme="minorHAnsi" w:hAnsiTheme="minorHAnsi" w:cstheme="minorHAnsi"/>
          <w:bCs/>
          <w:color w:val="3D383A"/>
          <w:sz w:val="24"/>
          <w:szCs w:val="24"/>
        </w:rPr>
      </w:pPr>
    </w:p>
    <w:p w14:paraId="18F3366E" w14:textId="4F9306CD" w:rsidR="001C444F" w:rsidRDefault="001C444F" w:rsidP="001C444F">
      <w:pPr>
        <w:tabs>
          <w:tab w:val="left" w:pos="858"/>
          <w:tab w:val="left" w:pos="859"/>
        </w:tabs>
        <w:spacing w:before="92"/>
        <w:rPr>
          <w:rFonts w:asciiTheme="minorHAnsi" w:hAnsiTheme="minorHAnsi" w:cstheme="minorHAnsi"/>
          <w:b/>
          <w:bCs/>
          <w:sz w:val="28"/>
          <w:szCs w:val="28"/>
        </w:rPr>
      </w:pPr>
      <w:r>
        <w:rPr>
          <w:rFonts w:asciiTheme="minorHAnsi" w:hAnsiTheme="minorHAnsi" w:cstheme="minorHAnsi"/>
          <w:b/>
          <w:bCs/>
          <w:sz w:val="28"/>
          <w:szCs w:val="28"/>
        </w:rPr>
        <w:t>New</w:t>
      </w:r>
      <w:r w:rsidRPr="00566611">
        <w:rPr>
          <w:rFonts w:asciiTheme="minorHAnsi" w:hAnsiTheme="minorHAnsi" w:cstheme="minorHAnsi"/>
          <w:b/>
          <w:bCs/>
          <w:sz w:val="28"/>
          <w:szCs w:val="28"/>
        </w:rPr>
        <w:t xml:space="preserve"> Business</w:t>
      </w:r>
    </w:p>
    <w:p w14:paraId="7E2E110C" w14:textId="451E8A41" w:rsidR="00A10CC3" w:rsidRDefault="00EC23EF" w:rsidP="00A10CC3">
      <w:pPr>
        <w:pStyle w:val="ListParagraph"/>
        <w:numPr>
          <w:ilvl w:val="0"/>
          <w:numId w:val="28"/>
        </w:numPr>
        <w:ind w:left="720" w:hanging="231"/>
        <w:rPr>
          <w:rFonts w:asciiTheme="minorHAnsi" w:hAnsiTheme="minorHAnsi" w:cstheme="minorHAnsi"/>
          <w:sz w:val="24"/>
          <w:szCs w:val="24"/>
        </w:rPr>
      </w:pPr>
      <w:r>
        <w:rPr>
          <w:rFonts w:asciiTheme="minorHAnsi" w:hAnsiTheme="minorHAnsi" w:cstheme="minorHAnsi"/>
          <w:sz w:val="24"/>
          <w:szCs w:val="24"/>
        </w:rPr>
        <w:t>Randy sent email, needs playing cards. Aline will contact Rajeev</w:t>
      </w:r>
      <w:r w:rsidR="002B40DD">
        <w:rPr>
          <w:rFonts w:asciiTheme="minorHAnsi" w:hAnsiTheme="minorHAnsi" w:cstheme="minorHAnsi"/>
          <w:sz w:val="24"/>
          <w:szCs w:val="24"/>
        </w:rPr>
        <w:t xml:space="preserve"> to find out where he ordered them in the past. </w:t>
      </w:r>
    </w:p>
    <w:p w14:paraId="12C1D284" w14:textId="0547A4B6" w:rsidR="002B40DD" w:rsidRDefault="002B40DD" w:rsidP="00A10CC3">
      <w:pPr>
        <w:pStyle w:val="ListParagraph"/>
        <w:numPr>
          <w:ilvl w:val="0"/>
          <w:numId w:val="28"/>
        </w:numPr>
        <w:ind w:left="720" w:hanging="231"/>
        <w:rPr>
          <w:rFonts w:asciiTheme="minorHAnsi" w:hAnsiTheme="minorHAnsi" w:cstheme="minorHAnsi"/>
          <w:sz w:val="24"/>
          <w:szCs w:val="24"/>
        </w:rPr>
      </w:pPr>
      <w:r>
        <w:rPr>
          <w:rFonts w:asciiTheme="minorHAnsi" w:hAnsiTheme="minorHAnsi" w:cstheme="minorHAnsi"/>
          <w:sz w:val="24"/>
          <w:szCs w:val="24"/>
        </w:rPr>
        <w:t>Alan requested $10,000 to purchase new chairs, tables and blinds for Studio. Instead, a committee was set up (Gail, Bill, Becky and Trisha) to consider setting up a Club Development Fund. They will research the legal and financial implications of this to our non-profit status.</w:t>
      </w:r>
    </w:p>
    <w:p w14:paraId="2D452092" w14:textId="63426B99" w:rsidR="002B40DD" w:rsidRPr="00A82F2A" w:rsidRDefault="002B40DD" w:rsidP="00A10CC3">
      <w:pPr>
        <w:pStyle w:val="ListParagraph"/>
        <w:numPr>
          <w:ilvl w:val="0"/>
          <w:numId w:val="28"/>
        </w:numPr>
        <w:ind w:left="720" w:hanging="231"/>
        <w:rPr>
          <w:rFonts w:asciiTheme="minorHAnsi" w:hAnsiTheme="minorHAnsi" w:cstheme="minorHAnsi"/>
          <w:sz w:val="24"/>
          <w:szCs w:val="24"/>
        </w:rPr>
      </w:pPr>
      <w:r>
        <w:rPr>
          <w:rFonts w:asciiTheme="minorHAnsi" w:hAnsiTheme="minorHAnsi" w:cstheme="minorHAnsi"/>
          <w:sz w:val="24"/>
          <w:szCs w:val="24"/>
        </w:rPr>
        <w:t xml:space="preserve">There were complaints that 26 boards were too many and the starting times were too late. This will be brought up at the next board meeting when planning our May tournament. </w:t>
      </w:r>
    </w:p>
    <w:p w14:paraId="191F54B9" w14:textId="77777777" w:rsidR="00566611" w:rsidRDefault="00566611" w:rsidP="00273311">
      <w:pPr>
        <w:tabs>
          <w:tab w:val="left" w:pos="858"/>
          <w:tab w:val="left" w:pos="859"/>
        </w:tabs>
        <w:spacing w:before="92"/>
      </w:pPr>
    </w:p>
    <w:p w14:paraId="03C829B8" w14:textId="77777777" w:rsidR="00566611" w:rsidRPr="009565B8" w:rsidRDefault="00566611" w:rsidP="00273311">
      <w:pPr>
        <w:tabs>
          <w:tab w:val="left" w:pos="858"/>
          <w:tab w:val="left" w:pos="859"/>
        </w:tabs>
        <w:spacing w:before="92"/>
      </w:pPr>
    </w:p>
    <w:p w14:paraId="1F583DFE" w14:textId="65B82200" w:rsidR="003475A0" w:rsidRPr="0030469B" w:rsidRDefault="00DE74A0" w:rsidP="0030469B">
      <w:pPr>
        <w:rPr>
          <w:color w:val="00B050"/>
          <w:sz w:val="24"/>
          <w:szCs w:val="24"/>
        </w:rPr>
      </w:pPr>
      <w:r>
        <w:rPr>
          <w:b/>
          <w:bCs/>
          <w:color w:val="00B050"/>
          <w:sz w:val="24"/>
          <w:szCs w:val="24"/>
        </w:rPr>
        <w:t xml:space="preserve">The next Board meeting </w:t>
      </w:r>
      <w:r w:rsidR="00B21FC8">
        <w:rPr>
          <w:b/>
          <w:bCs/>
          <w:color w:val="00B050"/>
          <w:sz w:val="24"/>
          <w:szCs w:val="24"/>
        </w:rPr>
        <w:t>is</w:t>
      </w:r>
      <w:r>
        <w:rPr>
          <w:b/>
          <w:bCs/>
          <w:color w:val="00B050"/>
          <w:sz w:val="24"/>
          <w:szCs w:val="24"/>
        </w:rPr>
        <w:t xml:space="preserve"> scheduled for </w:t>
      </w:r>
      <w:r w:rsidR="002E1FB6">
        <w:rPr>
          <w:b/>
          <w:bCs/>
          <w:color w:val="00B050"/>
          <w:sz w:val="24"/>
          <w:szCs w:val="24"/>
        </w:rPr>
        <w:t>January 14</w:t>
      </w:r>
      <w:r w:rsidR="002E1FB6" w:rsidRPr="002E1FB6">
        <w:rPr>
          <w:b/>
          <w:bCs/>
          <w:color w:val="00B050"/>
          <w:sz w:val="24"/>
          <w:szCs w:val="24"/>
          <w:vertAlign w:val="superscript"/>
        </w:rPr>
        <w:t>th</w:t>
      </w:r>
      <w:r w:rsidR="002E1FB6">
        <w:rPr>
          <w:b/>
          <w:bCs/>
          <w:color w:val="00B050"/>
          <w:sz w:val="24"/>
          <w:szCs w:val="24"/>
        </w:rPr>
        <w:t>, 2026</w:t>
      </w:r>
      <w:r w:rsidR="004B7015">
        <w:rPr>
          <w:b/>
          <w:bCs/>
          <w:color w:val="00B050"/>
          <w:sz w:val="24"/>
          <w:szCs w:val="24"/>
        </w:rPr>
        <w:t>,</w:t>
      </w:r>
      <w:r w:rsidR="00893865">
        <w:rPr>
          <w:b/>
          <w:bCs/>
          <w:color w:val="00B050"/>
          <w:sz w:val="24"/>
          <w:szCs w:val="24"/>
        </w:rPr>
        <w:t xml:space="preserve"> </w:t>
      </w:r>
      <w:r>
        <w:rPr>
          <w:b/>
          <w:bCs/>
          <w:color w:val="00B050"/>
          <w:sz w:val="24"/>
          <w:szCs w:val="24"/>
        </w:rPr>
        <w:t>at 3:</w:t>
      </w:r>
      <w:r w:rsidR="00B21FC8">
        <w:rPr>
          <w:b/>
          <w:bCs/>
          <w:color w:val="00B050"/>
          <w:sz w:val="24"/>
          <w:szCs w:val="24"/>
        </w:rPr>
        <w:t>15</w:t>
      </w:r>
      <w:r>
        <w:rPr>
          <w:b/>
          <w:bCs/>
          <w:color w:val="00B050"/>
          <w:sz w:val="24"/>
          <w:szCs w:val="24"/>
        </w:rPr>
        <w:t xml:space="preserve"> or right after the Studio session that day.</w:t>
      </w:r>
    </w:p>
    <w:p w14:paraId="174EFBF6" w14:textId="17A365F5" w:rsidR="003475A0" w:rsidRPr="00FC3940" w:rsidRDefault="003475A0" w:rsidP="00FC3940">
      <w:pPr>
        <w:spacing w:before="161"/>
        <w:rPr>
          <w:rFonts w:asciiTheme="minorHAnsi" w:hAnsiTheme="minorHAnsi" w:cstheme="minorHAnsi"/>
          <w:sz w:val="24"/>
          <w:szCs w:val="24"/>
        </w:rPr>
      </w:pPr>
      <w:r w:rsidRPr="00FC3940">
        <w:rPr>
          <w:rFonts w:asciiTheme="minorHAnsi" w:hAnsiTheme="minorHAnsi" w:cstheme="minorHAnsi"/>
          <w:color w:val="3D383A"/>
          <w:spacing w:val="-2"/>
          <w:w w:val="95"/>
          <w:sz w:val="24"/>
          <w:szCs w:val="24"/>
        </w:rPr>
        <w:t>Respectfully</w:t>
      </w:r>
      <w:r w:rsidRPr="00FC3940">
        <w:rPr>
          <w:rFonts w:asciiTheme="minorHAnsi" w:hAnsiTheme="minorHAnsi" w:cstheme="minorHAnsi"/>
          <w:color w:val="3D383A"/>
          <w:spacing w:val="3"/>
          <w:sz w:val="24"/>
          <w:szCs w:val="24"/>
        </w:rPr>
        <w:t xml:space="preserve"> </w:t>
      </w:r>
      <w:r w:rsidRPr="00FC3940">
        <w:rPr>
          <w:color w:val="3D383A"/>
          <w:spacing w:val="-2"/>
          <w:w w:val="95"/>
          <w:sz w:val="24"/>
          <w:szCs w:val="24"/>
        </w:rPr>
        <w:t>Submitted</w:t>
      </w:r>
      <w:r w:rsidRPr="00FC3940">
        <w:rPr>
          <w:rFonts w:asciiTheme="minorHAnsi" w:hAnsiTheme="minorHAnsi" w:cstheme="minorHAnsi"/>
          <w:color w:val="3D383A"/>
          <w:spacing w:val="-2"/>
          <w:w w:val="95"/>
          <w:sz w:val="24"/>
          <w:szCs w:val="24"/>
        </w:rPr>
        <w:t>,</w:t>
      </w:r>
    </w:p>
    <w:p w14:paraId="0A286DD7" w14:textId="238E20DB" w:rsidR="003C3741" w:rsidRDefault="00E64D6D">
      <w:pPr>
        <w:rPr>
          <w:rFonts w:asciiTheme="minorHAnsi" w:hAnsiTheme="minorHAnsi" w:cstheme="minorHAnsi"/>
          <w:color w:val="3D383A"/>
          <w:spacing w:val="-2"/>
          <w:sz w:val="24"/>
          <w:szCs w:val="24"/>
        </w:rPr>
      </w:pPr>
      <w:r>
        <w:rPr>
          <w:rFonts w:asciiTheme="minorHAnsi" w:hAnsiTheme="minorHAnsi" w:cstheme="minorHAnsi"/>
          <w:color w:val="3D383A"/>
          <w:sz w:val="24"/>
          <w:szCs w:val="24"/>
        </w:rPr>
        <w:t>Beth Malone</w:t>
      </w:r>
      <w:r w:rsidR="00E207A4">
        <w:rPr>
          <w:rFonts w:asciiTheme="minorHAnsi" w:hAnsiTheme="minorHAnsi" w:cstheme="minorHAnsi"/>
          <w:color w:val="3D383A"/>
          <w:sz w:val="24"/>
          <w:szCs w:val="24"/>
        </w:rPr>
        <w:t xml:space="preserve">, </w:t>
      </w:r>
      <w:r w:rsidR="003475A0" w:rsidRPr="00FC3940">
        <w:rPr>
          <w:rFonts w:asciiTheme="minorHAnsi" w:hAnsiTheme="minorHAnsi" w:cstheme="minorHAnsi"/>
          <w:color w:val="3D383A"/>
          <w:sz w:val="24"/>
          <w:szCs w:val="24"/>
        </w:rPr>
        <w:t>Unit</w:t>
      </w:r>
      <w:r w:rsidR="003475A0" w:rsidRPr="00FC3940">
        <w:rPr>
          <w:rFonts w:asciiTheme="minorHAnsi" w:hAnsiTheme="minorHAnsi" w:cstheme="minorHAnsi"/>
          <w:color w:val="3D383A"/>
          <w:spacing w:val="-14"/>
          <w:sz w:val="24"/>
          <w:szCs w:val="24"/>
        </w:rPr>
        <w:t xml:space="preserve"> </w:t>
      </w:r>
      <w:r w:rsidR="003475A0" w:rsidRPr="00FC3940">
        <w:rPr>
          <w:rFonts w:asciiTheme="minorHAnsi" w:hAnsiTheme="minorHAnsi" w:cstheme="minorHAnsi"/>
          <w:color w:val="3D383A"/>
          <w:sz w:val="24"/>
          <w:szCs w:val="24"/>
        </w:rPr>
        <w:t>131</w:t>
      </w:r>
      <w:r w:rsidR="003475A0" w:rsidRPr="00FC3940">
        <w:rPr>
          <w:rFonts w:asciiTheme="minorHAnsi" w:hAnsiTheme="minorHAnsi" w:cstheme="minorHAnsi"/>
          <w:color w:val="3D383A"/>
          <w:spacing w:val="24"/>
          <w:sz w:val="24"/>
          <w:szCs w:val="24"/>
        </w:rPr>
        <w:t xml:space="preserve"> </w:t>
      </w:r>
      <w:r w:rsidR="003475A0" w:rsidRPr="00FC3940">
        <w:rPr>
          <w:rFonts w:asciiTheme="minorHAnsi" w:hAnsiTheme="minorHAnsi" w:cstheme="minorHAnsi"/>
          <w:color w:val="3D383A"/>
          <w:spacing w:val="-2"/>
          <w:sz w:val="24"/>
          <w:szCs w:val="24"/>
        </w:rPr>
        <w:t>Secre</w:t>
      </w:r>
      <w:r w:rsidR="00B6376C" w:rsidRPr="00FC3940">
        <w:rPr>
          <w:rFonts w:asciiTheme="minorHAnsi" w:hAnsiTheme="minorHAnsi" w:cstheme="minorHAnsi"/>
          <w:color w:val="3D383A"/>
          <w:spacing w:val="-2"/>
          <w:sz w:val="24"/>
          <w:szCs w:val="24"/>
        </w:rPr>
        <w:t>tary</w:t>
      </w:r>
    </w:p>
    <w:p w14:paraId="76956E03" w14:textId="77777777" w:rsidR="00507A63" w:rsidRDefault="00507A63">
      <w:pPr>
        <w:rPr>
          <w:rFonts w:asciiTheme="minorHAnsi" w:hAnsiTheme="minorHAnsi" w:cstheme="minorHAnsi"/>
          <w:color w:val="3D383A"/>
          <w:spacing w:val="-2"/>
          <w:sz w:val="24"/>
          <w:szCs w:val="24"/>
        </w:rPr>
      </w:pPr>
    </w:p>
    <w:sectPr w:rsidR="00507A63" w:rsidSect="00232395">
      <w:pgSz w:w="12240" w:h="15840" w:code="1"/>
      <w:pgMar w:top="1440" w:right="1440" w:bottom="1008" w:left="1440" w:header="720" w:footer="720" w:gutter="0"/>
      <w:paperSrc w:first="258" w:other="258"/>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B42D4"/>
    <w:multiLevelType w:val="hybridMultilevel"/>
    <w:tmpl w:val="1444B2BC"/>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01833EA7"/>
    <w:multiLevelType w:val="hybridMultilevel"/>
    <w:tmpl w:val="90DAA1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98C7E99"/>
    <w:multiLevelType w:val="hybridMultilevel"/>
    <w:tmpl w:val="F0E8839A"/>
    <w:lvl w:ilvl="0" w:tplc="04090001">
      <w:start w:val="1"/>
      <w:numFmt w:val="bullet"/>
      <w:lvlText w:val=""/>
      <w:lvlJc w:val="left"/>
      <w:pPr>
        <w:ind w:left="855" w:hanging="360"/>
      </w:pPr>
      <w:rPr>
        <w:rFonts w:ascii="Symbol" w:hAnsi="Symbol" w:hint="default"/>
      </w:rPr>
    </w:lvl>
    <w:lvl w:ilvl="1" w:tplc="04090003" w:tentative="1">
      <w:start w:val="1"/>
      <w:numFmt w:val="bullet"/>
      <w:lvlText w:val="o"/>
      <w:lvlJc w:val="left"/>
      <w:pPr>
        <w:ind w:left="1575" w:hanging="360"/>
      </w:pPr>
      <w:rPr>
        <w:rFonts w:ascii="Courier New" w:hAnsi="Courier New" w:cs="Courier New" w:hint="default"/>
      </w:rPr>
    </w:lvl>
    <w:lvl w:ilvl="2" w:tplc="04090005" w:tentative="1">
      <w:start w:val="1"/>
      <w:numFmt w:val="bullet"/>
      <w:lvlText w:val=""/>
      <w:lvlJc w:val="left"/>
      <w:pPr>
        <w:ind w:left="2295" w:hanging="360"/>
      </w:pPr>
      <w:rPr>
        <w:rFonts w:ascii="Wingdings" w:hAnsi="Wingdings" w:hint="default"/>
      </w:rPr>
    </w:lvl>
    <w:lvl w:ilvl="3" w:tplc="04090001" w:tentative="1">
      <w:start w:val="1"/>
      <w:numFmt w:val="bullet"/>
      <w:lvlText w:val=""/>
      <w:lvlJc w:val="left"/>
      <w:pPr>
        <w:ind w:left="3015" w:hanging="360"/>
      </w:pPr>
      <w:rPr>
        <w:rFonts w:ascii="Symbol" w:hAnsi="Symbol" w:hint="default"/>
      </w:rPr>
    </w:lvl>
    <w:lvl w:ilvl="4" w:tplc="04090003" w:tentative="1">
      <w:start w:val="1"/>
      <w:numFmt w:val="bullet"/>
      <w:lvlText w:val="o"/>
      <w:lvlJc w:val="left"/>
      <w:pPr>
        <w:ind w:left="3735" w:hanging="360"/>
      </w:pPr>
      <w:rPr>
        <w:rFonts w:ascii="Courier New" w:hAnsi="Courier New" w:cs="Courier New" w:hint="default"/>
      </w:rPr>
    </w:lvl>
    <w:lvl w:ilvl="5" w:tplc="04090005" w:tentative="1">
      <w:start w:val="1"/>
      <w:numFmt w:val="bullet"/>
      <w:lvlText w:val=""/>
      <w:lvlJc w:val="left"/>
      <w:pPr>
        <w:ind w:left="4455" w:hanging="360"/>
      </w:pPr>
      <w:rPr>
        <w:rFonts w:ascii="Wingdings" w:hAnsi="Wingdings" w:hint="default"/>
      </w:rPr>
    </w:lvl>
    <w:lvl w:ilvl="6" w:tplc="04090001" w:tentative="1">
      <w:start w:val="1"/>
      <w:numFmt w:val="bullet"/>
      <w:lvlText w:val=""/>
      <w:lvlJc w:val="left"/>
      <w:pPr>
        <w:ind w:left="5175" w:hanging="360"/>
      </w:pPr>
      <w:rPr>
        <w:rFonts w:ascii="Symbol" w:hAnsi="Symbol" w:hint="default"/>
      </w:rPr>
    </w:lvl>
    <w:lvl w:ilvl="7" w:tplc="04090003" w:tentative="1">
      <w:start w:val="1"/>
      <w:numFmt w:val="bullet"/>
      <w:lvlText w:val="o"/>
      <w:lvlJc w:val="left"/>
      <w:pPr>
        <w:ind w:left="5895" w:hanging="360"/>
      </w:pPr>
      <w:rPr>
        <w:rFonts w:ascii="Courier New" w:hAnsi="Courier New" w:cs="Courier New" w:hint="default"/>
      </w:rPr>
    </w:lvl>
    <w:lvl w:ilvl="8" w:tplc="04090005" w:tentative="1">
      <w:start w:val="1"/>
      <w:numFmt w:val="bullet"/>
      <w:lvlText w:val=""/>
      <w:lvlJc w:val="left"/>
      <w:pPr>
        <w:ind w:left="6615" w:hanging="360"/>
      </w:pPr>
      <w:rPr>
        <w:rFonts w:ascii="Wingdings" w:hAnsi="Wingdings" w:hint="default"/>
      </w:rPr>
    </w:lvl>
  </w:abstractNum>
  <w:abstractNum w:abstractNumId="3" w15:restartNumberingAfterBreak="0">
    <w:nsid w:val="0BBD068E"/>
    <w:multiLevelType w:val="hybridMultilevel"/>
    <w:tmpl w:val="5984991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CE6128F"/>
    <w:multiLevelType w:val="hybridMultilevel"/>
    <w:tmpl w:val="3886D382"/>
    <w:lvl w:ilvl="0" w:tplc="04090001">
      <w:start w:val="1"/>
      <w:numFmt w:val="bullet"/>
      <w:lvlText w:val=""/>
      <w:lvlJc w:val="left"/>
      <w:pPr>
        <w:ind w:left="854" w:hanging="360"/>
      </w:pPr>
      <w:rPr>
        <w:rFonts w:ascii="Symbol" w:hAnsi="Symbol" w:hint="default"/>
      </w:rPr>
    </w:lvl>
    <w:lvl w:ilvl="1" w:tplc="04090003" w:tentative="1">
      <w:start w:val="1"/>
      <w:numFmt w:val="bullet"/>
      <w:lvlText w:val="o"/>
      <w:lvlJc w:val="left"/>
      <w:pPr>
        <w:ind w:left="1574" w:hanging="360"/>
      </w:pPr>
      <w:rPr>
        <w:rFonts w:ascii="Courier New" w:hAnsi="Courier New" w:cs="Courier New" w:hint="default"/>
      </w:rPr>
    </w:lvl>
    <w:lvl w:ilvl="2" w:tplc="04090005" w:tentative="1">
      <w:start w:val="1"/>
      <w:numFmt w:val="bullet"/>
      <w:lvlText w:val=""/>
      <w:lvlJc w:val="left"/>
      <w:pPr>
        <w:ind w:left="2294" w:hanging="360"/>
      </w:pPr>
      <w:rPr>
        <w:rFonts w:ascii="Wingdings" w:hAnsi="Wingdings" w:hint="default"/>
      </w:rPr>
    </w:lvl>
    <w:lvl w:ilvl="3" w:tplc="04090001" w:tentative="1">
      <w:start w:val="1"/>
      <w:numFmt w:val="bullet"/>
      <w:lvlText w:val=""/>
      <w:lvlJc w:val="left"/>
      <w:pPr>
        <w:ind w:left="3014" w:hanging="360"/>
      </w:pPr>
      <w:rPr>
        <w:rFonts w:ascii="Symbol" w:hAnsi="Symbol" w:hint="default"/>
      </w:rPr>
    </w:lvl>
    <w:lvl w:ilvl="4" w:tplc="04090003" w:tentative="1">
      <w:start w:val="1"/>
      <w:numFmt w:val="bullet"/>
      <w:lvlText w:val="o"/>
      <w:lvlJc w:val="left"/>
      <w:pPr>
        <w:ind w:left="3734" w:hanging="360"/>
      </w:pPr>
      <w:rPr>
        <w:rFonts w:ascii="Courier New" w:hAnsi="Courier New" w:cs="Courier New" w:hint="default"/>
      </w:rPr>
    </w:lvl>
    <w:lvl w:ilvl="5" w:tplc="04090005" w:tentative="1">
      <w:start w:val="1"/>
      <w:numFmt w:val="bullet"/>
      <w:lvlText w:val=""/>
      <w:lvlJc w:val="left"/>
      <w:pPr>
        <w:ind w:left="4454" w:hanging="360"/>
      </w:pPr>
      <w:rPr>
        <w:rFonts w:ascii="Wingdings" w:hAnsi="Wingdings" w:hint="default"/>
      </w:rPr>
    </w:lvl>
    <w:lvl w:ilvl="6" w:tplc="04090001" w:tentative="1">
      <w:start w:val="1"/>
      <w:numFmt w:val="bullet"/>
      <w:lvlText w:val=""/>
      <w:lvlJc w:val="left"/>
      <w:pPr>
        <w:ind w:left="5174" w:hanging="360"/>
      </w:pPr>
      <w:rPr>
        <w:rFonts w:ascii="Symbol" w:hAnsi="Symbol" w:hint="default"/>
      </w:rPr>
    </w:lvl>
    <w:lvl w:ilvl="7" w:tplc="04090003" w:tentative="1">
      <w:start w:val="1"/>
      <w:numFmt w:val="bullet"/>
      <w:lvlText w:val="o"/>
      <w:lvlJc w:val="left"/>
      <w:pPr>
        <w:ind w:left="5894" w:hanging="360"/>
      </w:pPr>
      <w:rPr>
        <w:rFonts w:ascii="Courier New" w:hAnsi="Courier New" w:cs="Courier New" w:hint="default"/>
      </w:rPr>
    </w:lvl>
    <w:lvl w:ilvl="8" w:tplc="04090005" w:tentative="1">
      <w:start w:val="1"/>
      <w:numFmt w:val="bullet"/>
      <w:lvlText w:val=""/>
      <w:lvlJc w:val="left"/>
      <w:pPr>
        <w:ind w:left="6614" w:hanging="360"/>
      </w:pPr>
      <w:rPr>
        <w:rFonts w:ascii="Wingdings" w:hAnsi="Wingdings" w:hint="default"/>
      </w:rPr>
    </w:lvl>
  </w:abstractNum>
  <w:abstractNum w:abstractNumId="5" w15:restartNumberingAfterBreak="0">
    <w:nsid w:val="0E033FA4"/>
    <w:multiLevelType w:val="hybridMultilevel"/>
    <w:tmpl w:val="6172ABC0"/>
    <w:lvl w:ilvl="0" w:tplc="0409000F">
      <w:start w:val="1"/>
      <w:numFmt w:val="decimal"/>
      <w:lvlText w:val="%1."/>
      <w:lvlJc w:val="left"/>
      <w:pPr>
        <w:ind w:left="117" w:hanging="356"/>
      </w:pPr>
      <w:rPr>
        <w:rFonts w:hint="default"/>
        <w:w w:val="90"/>
      </w:rPr>
    </w:lvl>
    <w:lvl w:ilvl="1" w:tplc="04090001">
      <w:start w:val="1"/>
      <w:numFmt w:val="bullet"/>
      <w:lvlText w:val=""/>
      <w:lvlJc w:val="left"/>
      <w:pPr>
        <w:ind w:left="854" w:hanging="360"/>
      </w:pPr>
      <w:rPr>
        <w:rFonts w:ascii="Symbol" w:hAnsi="Symbol" w:hint="default"/>
      </w:rPr>
    </w:lvl>
    <w:lvl w:ilvl="2" w:tplc="67CA4508">
      <w:numFmt w:val="bullet"/>
      <w:lvlText w:val="•"/>
      <w:lvlJc w:val="left"/>
      <w:pPr>
        <w:ind w:left="500" w:hanging="365"/>
      </w:pPr>
      <w:rPr>
        <w:rFonts w:hint="default"/>
      </w:rPr>
    </w:lvl>
    <w:lvl w:ilvl="3" w:tplc="0409000F">
      <w:start w:val="1"/>
      <w:numFmt w:val="decimal"/>
      <w:lvlText w:val="%4."/>
      <w:lvlJc w:val="left"/>
      <w:pPr>
        <w:ind w:left="1760" w:hanging="360"/>
      </w:pPr>
    </w:lvl>
    <w:lvl w:ilvl="4" w:tplc="D15C5CFC">
      <w:numFmt w:val="bullet"/>
      <w:lvlText w:val="•"/>
      <w:lvlJc w:val="left"/>
      <w:pPr>
        <w:ind w:left="3030" w:hanging="365"/>
      </w:pPr>
      <w:rPr>
        <w:rFonts w:hint="default"/>
      </w:rPr>
    </w:lvl>
    <w:lvl w:ilvl="5" w:tplc="BC6E478E">
      <w:numFmt w:val="bullet"/>
      <w:lvlText w:val="•"/>
      <w:lvlJc w:val="left"/>
      <w:pPr>
        <w:ind w:left="4295" w:hanging="365"/>
      </w:pPr>
      <w:rPr>
        <w:rFonts w:hint="default"/>
      </w:rPr>
    </w:lvl>
    <w:lvl w:ilvl="6" w:tplc="A6F0B904">
      <w:numFmt w:val="bullet"/>
      <w:lvlText w:val="•"/>
      <w:lvlJc w:val="left"/>
      <w:pPr>
        <w:ind w:left="5560" w:hanging="365"/>
      </w:pPr>
      <w:rPr>
        <w:rFonts w:hint="default"/>
      </w:rPr>
    </w:lvl>
    <w:lvl w:ilvl="7" w:tplc="5FFA7A1E">
      <w:numFmt w:val="bullet"/>
      <w:lvlText w:val="•"/>
      <w:lvlJc w:val="left"/>
      <w:pPr>
        <w:ind w:left="6825" w:hanging="365"/>
      </w:pPr>
      <w:rPr>
        <w:rFonts w:hint="default"/>
      </w:rPr>
    </w:lvl>
    <w:lvl w:ilvl="8" w:tplc="77E4C5CC">
      <w:numFmt w:val="bullet"/>
      <w:lvlText w:val="•"/>
      <w:lvlJc w:val="left"/>
      <w:pPr>
        <w:ind w:left="8090" w:hanging="365"/>
      </w:pPr>
      <w:rPr>
        <w:rFonts w:hint="default"/>
      </w:rPr>
    </w:lvl>
  </w:abstractNum>
  <w:abstractNum w:abstractNumId="6" w15:restartNumberingAfterBreak="0">
    <w:nsid w:val="0FD35356"/>
    <w:multiLevelType w:val="hybridMultilevel"/>
    <w:tmpl w:val="80DABF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0E310C4"/>
    <w:multiLevelType w:val="hybridMultilevel"/>
    <w:tmpl w:val="C054E746"/>
    <w:lvl w:ilvl="0" w:tplc="04090003">
      <w:start w:val="1"/>
      <w:numFmt w:val="bullet"/>
      <w:lvlText w:val="o"/>
      <w:lvlJc w:val="left"/>
      <w:pPr>
        <w:ind w:left="1214" w:hanging="360"/>
      </w:pPr>
      <w:rPr>
        <w:rFonts w:ascii="Courier New" w:hAnsi="Courier New" w:cs="Courier New" w:hint="default"/>
      </w:rPr>
    </w:lvl>
    <w:lvl w:ilvl="1" w:tplc="FFFFFFFF">
      <w:start w:val="1"/>
      <w:numFmt w:val="bullet"/>
      <w:lvlText w:val="o"/>
      <w:lvlJc w:val="left"/>
      <w:pPr>
        <w:ind w:left="1934" w:hanging="360"/>
      </w:pPr>
      <w:rPr>
        <w:rFonts w:ascii="Courier New" w:hAnsi="Courier New" w:cs="Courier New" w:hint="default"/>
      </w:rPr>
    </w:lvl>
    <w:lvl w:ilvl="2" w:tplc="FFFFFFFF" w:tentative="1">
      <w:start w:val="1"/>
      <w:numFmt w:val="bullet"/>
      <w:lvlText w:val=""/>
      <w:lvlJc w:val="left"/>
      <w:pPr>
        <w:ind w:left="2654" w:hanging="360"/>
      </w:pPr>
      <w:rPr>
        <w:rFonts w:ascii="Wingdings" w:hAnsi="Wingdings" w:hint="default"/>
      </w:rPr>
    </w:lvl>
    <w:lvl w:ilvl="3" w:tplc="FFFFFFFF" w:tentative="1">
      <w:start w:val="1"/>
      <w:numFmt w:val="bullet"/>
      <w:lvlText w:val=""/>
      <w:lvlJc w:val="left"/>
      <w:pPr>
        <w:ind w:left="3374" w:hanging="360"/>
      </w:pPr>
      <w:rPr>
        <w:rFonts w:ascii="Symbol" w:hAnsi="Symbol" w:hint="default"/>
      </w:rPr>
    </w:lvl>
    <w:lvl w:ilvl="4" w:tplc="FFFFFFFF" w:tentative="1">
      <w:start w:val="1"/>
      <w:numFmt w:val="bullet"/>
      <w:lvlText w:val="o"/>
      <w:lvlJc w:val="left"/>
      <w:pPr>
        <w:ind w:left="4094" w:hanging="360"/>
      </w:pPr>
      <w:rPr>
        <w:rFonts w:ascii="Courier New" w:hAnsi="Courier New" w:cs="Courier New" w:hint="default"/>
      </w:rPr>
    </w:lvl>
    <w:lvl w:ilvl="5" w:tplc="FFFFFFFF" w:tentative="1">
      <w:start w:val="1"/>
      <w:numFmt w:val="bullet"/>
      <w:lvlText w:val=""/>
      <w:lvlJc w:val="left"/>
      <w:pPr>
        <w:ind w:left="4814" w:hanging="360"/>
      </w:pPr>
      <w:rPr>
        <w:rFonts w:ascii="Wingdings" w:hAnsi="Wingdings" w:hint="default"/>
      </w:rPr>
    </w:lvl>
    <w:lvl w:ilvl="6" w:tplc="FFFFFFFF" w:tentative="1">
      <w:start w:val="1"/>
      <w:numFmt w:val="bullet"/>
      <w:lvlText w:val=""/>
      <w:lvlJc w:val="left"/>
      <w:pPr>
        <w:ind w:left="5534" w:hanging="360"/>
      </w:pPr>
      <w:rPr>
        <w:rFonts w:ascii="Symbol" w:hAnsi="Symbol" w:hint="default"/>
      </w:rPr>
    </w:lvl>
    <w:lvl w:ilvl="7" w:tplc="FFFFFFFF" w:tentative="1">
      <w:start w:val="1"/>
      <w:numFmt w:val="bullet"/>
      <w:lvlText w:val="o"/>
      <w:lvlJc w:val="left"/>
      <w:pPr>
        <w:ind w:left="6254" w:hanging="360"/>
      </w:pPr>
      <w:rPr>
        <w:rFonts w:ascii="Courier New" w:hAnsi="Courier New" w:cs="Courier New" w:hint="default"/>
      </w:rPr>
    </w:lvl>
    <w:lvl w:ilvl="8" w:tplc="FFFFFFFF" w:tentative="1">
      <w:start w:val="1"/>
      <w:numFmt w:val="bullet"/>
      <w:lvlText w:val=""/>
      <w:lvlJc w:val="left"/>
      <w:pPr>
        <w:ind w:left="6974" w:hanging="360"/>
      </w:pPr>
      <w:rPr>
        <w:rFonts w:ascii="Wingdings" w:hAnsi="Wingdings" w:hint="default"/>
      </w:rPr>
    </w:lvl>
  </w:abstractNum>
  <w:abstractNum w:abstractNumId="8" w15:restartNumberingAfterBreak="0">
    <w:nsid w:val="122267D6"/>
    <w:multiLevelType w:val="hybridMultilevel"/>
    <w:tmpl w:val="9DAA07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25569BC"/>
    <w:multiLevelType w:val="hybridMultilevel"/>
    <w:tmpl w:val="3202C4FE"/>
    <w:lvl w:ilvl="0" w:tplc="E32498A0">
      <w:numFmt w:val="bullet"/>
      <w:lvlText w:val="•"/>
      <w:lvlJc w:val="left"/>
      <w:pPr>
        <w:ind w:left="849" w:hanging="366"/>
      </w:pPr>
      <w:rPr>
        <w:rFonts w:ascii="Arial" w:eastAsia="Arial" w:hAnsi="Arial" w:cs="Arial" w:hint="default"/>
        <w:b w:val="0"/>
        <w:bCs w:val="0"/>
        <w:i w:val="0"/>
        <w:iCs w:val="0"/>
        <w:color w:val="3D383A"/>
        <w:w w:val="98"/>
        <w:sz w:val="21"/>
        <w:szCs w:val="21"/>
      </w:rPr>
    </w:lvl>
    <w:lvl w:ilvl="1" w:tplc="9780712E">
      <w:numFmt w:val="bullet"/>
      <w:lvlText w:val="•"/>
      <w:lvlJc w:val="left"/>
      <w:pPr>
        <w:ind w:left="1846" w:hanging="366"/>
      </w:pPr>
      <w:rPr>
        <w:rFonts w:hint="default"/>
      </w:rPr>
    </w:lvl>
    <w:lvl w:ilvl="2" w:tplc="6156A52A">
      <w:numFmt w:val="bullet"/>
      <w:lvlText w:val="•"/>
      <w:lvlJc w:val="left"/>
      <w:pPr>
        <w:ind w:left="2852" w:hanging="366"/>
      </w:pPr>
      <w:rPr>
        <w:rFonts w:hint="default"/>
      </w:rPr>
    </w:lvl>
    <w:lvl w:ilvl="3" w:tplc="D8DC0EC2">
      <w:numFmt w:val="bullet"/>
      <w:lvlText w:val="•"/>
      <w:lvlJc w:val="left"/>
      <w:pPr>
        <w:ind w:left="3858" w:hanging="366"/>
      </w:pPr>
      <w:rPr>
        <w:rFonts w:hint="default"/>
      </w:rPr>
    </w:lvl>
    <w:lvl w:ilvl="4" w:tplc="A7525D62">
      <w:numFmt w:val="bullet"/>
      <w:lvlText w:val="•"/>
      <w:lvlJc w:val="left"/>
      <w:pPr>
        <w:ind w:left="4864" w:hanging="366"/>
      </w:pPr>
      <w:rPr>
        <w:rFonts w:hint="default"/>
      </w:rPr>
    </w:lvl>
    <w:lvl w:ilvl="5" w:tplc="0D6AF7EC">
      <w:numFmt w:val="bullet"/>
      <w:lvlText w:val="•"/>
      <w:lvlJc w:val="left"/>
      <w:pPr>
        <w:ind w:left="5870" w:hanging="366"/>
      </w:pPr>
      <w:rPr>
        <w:rFonts w:hint="default"/>
      </w:rPr>
    </w:lvl>
    <w:lvl w:ilvl="6" w:tplc="D5D4B5E0">
      <w:numFmt w:val="bullet"/>
      <w:lvlText w:val="•"/>
      <w:lvlJc w:val="left"/>
      <w:pPr>
        <w:ind w:left="6876" w:hanging="366"/>
      </w:pPr>
      <w:rPr>
        <w:rFonts w:hint="default"/>
      </w:rPr>
    </w:lvl>
    <w:lvl w:ilvl="7" w:tplc="DE76E874">
      <w:numFmt w:val="bullet"/>
      <w:lvlText w:val="•"/>
      <w:lvlJc w:val="left"/>
      <w:pPr>
        <w:ind w:left="7882" w:hanging="366"/>
      </w:pPr>
      <w:rPr>
        <w:rFonts w:hint="default"/>
      </w:rPr>
    </w:lvl>
    <w:lvl w:ilvl="8" w:tplc="3CB68D22">
      <w:numFmt w:val="bullet"/>
      <w:lvlText w:val="•"/>
      <w:lvlJc w:val="left"/>
      <w:pPr>
        <w:ind w:left="8888" w:hanging="366"/>
      </w:pPr>
      <w:rPr>
        <w:rFonts w:hint="default"/>
      </w:rPr>
    </w:lvl>
  </w:abstractNum>
  <w:abstractNum w:abstractNumId="10" w15:restartNumberingAfterBreak="0">
    <w:nsid w:val="131A6E16"/>
    <w:multiLevelType w:val="hybridMultilevel"/>
    <w:tmpl w:val="1324C3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B7520C1"/>
    <w:multiLevelType w:val="hybridMultilevel"/>
    <w:tmpl w:val="82F2FD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DFD3293"/>
    <w:multiLevelType w:val="hybridMultilevel"/>
    <w:tmpl w:val="C6287FAC"/>
    <w:lvl w:ilvl="0" w:tplc="67CA4508">
      <w:numFmt w:val="bullet"/>
      <w:lvlText w:val="•"/>
      <w:lvlJc w:val="left"/>
      <w:pPr>
        <w:ind w:left="854" w:hanging="360"/>
      </w:pPr>
      <w:rPr>
        <w:rFonts w:hint="default"/>
      </w:rPr>
    </w:lvl>
    <w:lvl w:ilvl="1" w:tplc="FFFFFFFF" w:tentative="1">
      <w:start w:val="1"/>
      <w:numFmt w:val="bullet"/>
      <w:lvlText w:val="o"/>
      <w:lvlJc w:val="left"/>
      <w:pPr>
        <w:ind w:left="1574" w:hanging="360"/>
      </w:pPr>
      <w:rPr>
        <w:rFonts w:ascii="Courier New" w:hAnsi="Courier New" w:cs="Courier New" w:hint="default"/>
      </w:rPr>
    </w:lvl>
    <w:lvl w:ilvl="2" w:tplc="FFFFFFFF" w:tentative="1">
      <w:start w:val="1"/>
      <w:numFmt w:val="bullet"/>
      <w:lvlText w:val=""/>
      <w:lvlJc w:val="left"/>
      <w:pPr>
        <w:ind w:left="2294" w:hanging="360"/>
      </w:pPr>
      <w:rPr>
        <w:rFonts w:ascii="Wingdings" w:hAnsi="Wingdings" w:hint="default"/>
      </w:rPr>
    </w:lvl>
    <w:lvl w:ilvl="3" w:tplc="FFFFFFFF" w:tentative="1">
      <w:start w:val="1"/>
      <w:numFmt w:val="bullet"/>
      <w:lvlText w:val=""/>
      <w:lvlJc w:val="left"/>
      <w:pPr>
        <w:ind w:left="3014" w:hanging="360"/>
      </w:pPr>
      <w:rPr>
        <w:rFonts w:ascii="Symbol" w:hAnsi="Symbol" w:hint="default"/>
      </w:rPr>
    </w:lvl>
    <w:lvl w:ilvl="4" w:tplc="FFFFFFFF" w:tentative="1">
      <w:start w:val="1"/>
      <w:numFmt w:val="bullet"/>
      <w:lvlText w:val="o"/>
      <w:lvlJc w:val="left"/>
      <w:pPr>
        <w:ind w:left="3734" w:hanging="360"/>
      </w:pPr>
      <w:rPr>
        <w:rFonts w:ascii="Courier New" w:hAnsi="Courier New" w:cs="Courier New" w:hint="default"/>
      </w:rPr>
    </w:lvl>
    <w:lvl w:ilvl="5" w:tplc="FFFFFFFF" w:tentative="1">
      <w:start w:val="1"/>
      <w:numFmt w:val="bullet"/>
      <w:lvlText w:val=""/>
      <w:lvlJc w:val="left"/>
      <w:pPr>
        <w:ind w:left="4454" w:hanging="360"/>
      </w:pPr>
      <w:rPr>
        <w:rFonts w:ascii="Wingdings" w:hAnsi="Wingdings" w:hint="default"/>
      </w:rPr>
    </w:lvl>
    <w:lvl w:ilvl="6" w:tplc="FFFFFFFF" w:tentative="1">
      <w:start w:val="1"/>
      <w:numFmt w:val="bullet"/>
      <w:lvlText w:val=""/>
      <w:lvlJc w:val="left"/>
      <w:pPr>
        <w:ind w:left="5174" w:hanging="360"/>
      </w:pPr>
      <w:rPr>
        <w:rFonts w:ascii="Symbol" w:hAnsi="Symbol" w:hint="default"/>
      </w:rPr>
    </w:lvl>
    <w:lvl w:ilvl="7" w:tplc="FFFFFFFF" w:tentative="1">
      <w:start w:val="1"/>
      <w:numFmt w:val="bullet"/>
      <w:lvlText w:val="o"/>
      <w:lvlJc w:val="left"/>
      <w:pPr>
        <w:ind w:left="5894" w:hanging="360"/>
      </w:pPr>
      <w:rPr>
        <w:rFonts w:ascii="Courier New" w:hAnsi="Courier New" w:cs="Courier New" w:hint="default"/>
      </w:rPr>
    </w:lvl>
    <w:lvl w:ilvl="8" w:tplc="FFFFFFFF" w:tentative="1">
      <w:start w:val="1"/>
      <w:numFmt w:val="bullet"/>
      <w:lvlText w:val=""/>
      <w:lvlJc w:val="left"/>
      <w:pPr>
        <w:ind w:left="6614" w:hanging="360"/>
      </w:pPr>
      <w:rPr>
        <w:rFonts w:ascii="Wingdings" w:hAnsi="Wingdings" w:hint="default"/>
      </w:rPr>
    </w:lvl>
  </w:abstractNum>
  <w:abstractNum w:abstractNumId="13" w15:restartNumberingAfterBreak="0">
    <w:nsid w:val="1FFF3968"/>
    <w:multiLevelType w:val="hybridMultilevel"/>
    <w:tmpl w:val="24763C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0272FEB"/>
    <w:multiLevelType w:val="hybridMultilevel"/>
    <w:tmpl w:val="6172ABC0"/>
    <w:lvl w:ilvl="0" w:tplc="FFFFFFFF">
      <w:start w:val="1"/>
      <w:numFmt w:val="decimal"/>
      <w:lvlText w:val="%1."/>
      <w:lvlJc w:val="left"/>
      <w:pPr>
        <w:ind w:left="117" w:hanging="356"/>
      </w:pPr>
      <w:rPr>
        <w:rFonts w:hint="default"/>
        <w:w w:val="90"/>
      </w:rPr>
    </w:lvl>
    <w:lvl w:ilvl="1" w:tplc="FFFFFFFF">
      <w:start w:val="1"/>
      <w:numFmt w:val="bullet"/>
      <w:lvlText w:val=""/>
      <w:lvlJc w:val="left"/>
      <w:pPr>
        <w:ind w:left="854" w:hanging="360"/>
      </w:pPr>
      <w:rPr>
        <w:rFonts w:ascii="Symbol" w:hAnsi="Symbol" w:hint="default"/>
      </w:rPr>
    </w:lvl>
    <w:lvl w:ilvl="2" w:tplc="FFFFFFFF">
      <w:numFmt w:val="bullet"/>
      <w:lvlText w:val="•"/>
      <w:lvlJc w:val="left"/>
      <w:pPr>
        <w:ind w:left="500" w:hanging="365"/>
      </w:pPr>
      <w:rPr>
        <w:rFonts w:hint="default"/>
      </w:rPr>
    </w:lvl>
    <w:lvl w:ilvl="3" w:tplc="FFFFFFFF">
      <w:start w:val="1"/>
      <w:numFmt w:val="decimal"/>
      <w:lvlText w:val="%4."/>
      <w:lvlJc w:val="left"/>
      <w:pPr>
        <w:ind w:left="1760" w:hanging="360"/>
      </w:pPr>
    </w:lvl>
    <w:lvl w:ilvl="4" w:tplc="FFFFFFFF">
      <w:numFmt w:val="bullet"/>
      <w:lvlText w:val="•"/>
      <w:lvlJc w:val="left"/>
      <w:pPr>
        <w:ind w:left="3030" w:hanging="365"/>
      </w:pPr>
      <w:rPr>
        <w:rFonts w:hint="default"/>
      </w:rPr>
    </w:lvl>
    <w:lvl w:ilvl="5" w:tplc="FFFFFFFF">
      <w:numFmt w:val="bullet"/>
      <w:lvlText w:val="•"/>
      <w:lvlJc w:val="left"/>
      <w:pPr>
        <w:ind w:left="4295" w:hanging="365"/>
      </w:pPr>
      <w:rPr>
        <w:rFonts w:hint="default"/>
      </w:rPr>
    </w:lvl>
    <w:lvl w:ilvl="6" w:tplc="FFFFFFFF">
      <w:numFmt w:val="bullet"/>
      <w:lvlText w:val="•"/>
      <w:lvlJc w:val="left"/>
      <w:pPr>
        <w:ind w:left="5560" w:hanging="365"/>
      </w:pPr>
      <w:rPr>
        <w:rFonts w:hint="default"/>
      </w:rPr>
    </w:lvl>
    <w:lvl w:ilvl="7" w:tplc="FFFFFFFF">
      <w:numFmt w:val="bullet"/>
      <w:lvlText w:val="•"/>
      <w:lvlJc w:val="left"/>
      <w:pPr>
        <w:ind w:left="6825" w:hanging="365"/>
      </w:pPr>
      <w:rPr>
        <w:rFonts w:hint="default"/>
      </w:rPr>
    </w:lvl>
    <w:lvl w:ilvl="8" w:tplc="FFFFFFFF">
      <w:numFmt w:val="bullet"/>
      <w:lvlText w:val="•"/>
      <w:lvlJc w:val="left"/>
      <w:pPr>
        <w:ind w:left="8090" w:hanging="365"/>
      </w:pPr>
      <w:rPr>
        <w:rFonts w:hint="default"/>
      </w:rPr>
    </w:lvl>
  </w:abstractNum>
  <w:abstractNum w:abstractNumId="15" w15:restartNumberingAfterBreak="0">
    <w:nsid w:val="22042D88"/>
    <w:multiLevelType w:val="hybridMultilevel"/>
    <w:tmpl w:val="F52074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2777A03"/>
    <w:multiLevelType w:val="multilevel"/>
    <w:tmpl w:val="09AA39E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7" w15:restartNumberingAfterBreak="0">
    <w:nsid w:val="23BC17E8"/>
    <w:multiLevelType w:val="hybridMultilevel"/>
    <w:tmpl w:val="6172ABC0"/>
    <w:lvl w:ilvl="0" w:tplc="FFFFFFFF">
      <w:start w:val="1"/>
      <w:numFmt w:val="decimal"/>
      <w:lvlText w:val="%1."/>
      <w:lvlJc w:val="left"/>
      <w:pPr>
        <w:ind w:left="117" w:hanging="356"/>
      </w:pPr>
      <w:rPr>
        <w:rFonts w:hint="default"/>
        <w:w w:val="90"/>
      </w:rPr>
    </w:lvl>
    <w:lvl w:ilvl="1" w:tplc="FFFFFFFF">
      <w:start w:val="1"/>
      <w:numFmt w:val="bullet"/>
      <w:lvlText w:val=""/>
      <w:lvlJc w:val="left"/>
      <w:pPr>
        <w:ind w:left="854" w:hanging="360"/>
      </w:pPr>
      <w:rPr>
        <w:rFonts w:ascii="Symbol" w:hAnsi="Symbol" w:hint="default"/>
      </w:rPr>
    </w:lvl>
    <w:lvl w:ilvl="2" w:tplc="FFFFFFFF">
      <w:numFmt w:val="bullet"/>
      <w:lvlText w:val="•"/>
      <w:lvlJc w:val="left"/>
      <w:pPr>
        <w:ind w:left="500" w:hanging="365"/>
      </w:pPr>
      <w:rPr>
        <w:rFonts w:hint="default"/>
      </w:rPr>
    </w:lvl>
    <w:lvl w:ilvl="3" w:tplc="FFFFFFFF">
      <w:start w:val="1"/>
      <w:numFmt w:val="decimal"/>
      <w:lvlText w:val="%4."/>
      <w:lvlJc w:val="left"/>
      <w:pPr>
        <w:ind w:left="1760" w:hanging="360"/>
      </w:pPr>
    </w:lvl>
    <w:lvl w:ilvl="4" w:tplc="FFFFFFFF">
      <w:numFmt w:val="bullet"/>
      <w:lvlText w:val="•"/>
      <w:lvlJc w:val="left"/>
      <w:pPr>
        <w:ind w:left="3030" w:hanging="365"/>
      </w:pPr>
      <w:rPr>
        <w:rFonts w:hint="default"/>
      </w:rPr>
    </w:lvl>
    <w:lvl w:ilvl="5" w:tplc="FFFFFFFF">
      <w:numFmt w:val="bullet"/>
      <w:lvlText w:val="•"/>
      <w:lvlJc w:val="left"/>
      <w:pPr>
        <w:ind w:left="4295" w:hanging="365"/>
      </w:pPr>
      <w:rPr>
        <w:rFonts w:hint="default"/>
      </w:rPr>
    </w:lvl>
    <w:lvl w:ilvl="6" w:tplc="FFFFFFFF">
      <w:numFmt w:val="bullet"/>
      <w:lvlText w:val="•"/>
      <w:lvlJc w:val="left"/>
      <w:pPr>
        <w:ind w:left="5560" w:hanging="365"/>
      </w:pPr>
      <w:rPr>
        <w:rFonts w:hint="default"/>
      </w:rPr>
    </w:lvl>
    <w:lvl w:ilvl="7" w:tplc="FFFFFFFF">
      <w:numFmt w:val="bullet"/>
      <w:lvlText w:val="•"/>
      <w:lvlJc w:val="left"/>
      <w:pPr>
        <w:ind w:left="6825" w:hanging="365"/>
      </w:pPr>
      <w:rPr>
        <w:rFonts w:hint="default"/>
      </w:rPr>
    </w:lvl>
    <w:lvl w:ilvl="8" w:tplc="FFFFFFFF">
      <w:numFmt w:val="bullet"/>
      <w:lvlText w:val="•"/>
      <w:lvlJc w:val="left"/>
      <w:pPr>
        <w:ind w:left="8090" w:hanging="365"/>
      </w:pPr>
      <w:rPr>
        <w:rFonts w:hint="default"/>
      </w:rPr>
    </w:lvl>
  </w:abstractNum>
  <w:abstractNum w:abstractNumId="18" w15:restartNumberingAfterBreak="0">
    <w:nsid w:val="276D4AD8"/>
    <w:multiLevelType w:val="hybridMultilevel"/>
    <w:tmpl w:val="21ECDFAC"/>
    <w:lvl w:ilvl="0" w:tplc="04090001">
      <w:start w:val="1"/>
      <w:numFmt w:val="bullet"/>
      <w:lvlText w:val=""/>
      <w:lvlJc w:val="left"/>
      <w:pPr>
        <w:ind w:left="854" w:hanging="360"/>
      </w:pPr>
      <w:rPr>
        <w:rFonts w:ascii="Symbol" w:hAnsi="Symbol" w:hint="default"/>
      </w:rPr>
    </w:lvl>
    <w:lvl w:ilvl="1" w:tplc="04090003">
      <w:start w:val="1"/>
      <w:numFmt w:val="bullet"/>
      <w:lvlText w:val="o"/>
      <w:lvlJc w:val="left"/>
      <w:pPr>
        <w:ind w:left="1574" w:hanging="360"/>
      </w:pPr>
      <w:rPr>
        <w:rFonts w:ascii="Courier New" w:hAnsi="Courier New" w:cs="Courier New" w:hint="default"/>
      </w:rPr>
    </w:lvl>
    <w:lvl w:ilvl="2" w:tplc="04090005" w:tentative="1">
      <w:start w:val="1"/>
      <w:numFmt w:val="bullet"/>
      <w:lvlText w:val=""/>
      <w:lvlJc w:val="left"/>
      <w:pPr>
        <w:ind w:left="2294" w:hanging="360"/>
      </w:pPr>
      <w:rPr>
        <w:rFonts w:ascii="Wingdings" w:hAnsi="Wingdings" w:hint="default"/>
      </w:rPr>
    </w:lvl>
    <w:lvl w:ilvl="3" w:tplc="04090001" w:tentative="1">
      <w:start w:val="1"/>
      <w:numFmt w:val="bullet"/>
      <w:lvlText w:val=""/>
      <w:lvlJc w:val="left"/>
      <w:pPr>
        <w:ind w:left="3014" w:hanging="360"/>
      </w:pPr>
      <w:rPr>
        <w:rFonts w:ascii="Symbol" w:hAnsi="Symbol" w:hint="default"/>
      </w:rPr>
    </w:lvl>
    <w:lvl w:ilvl="4" w:tplc="04090003" w:tentative="1">
      <w:start w:val="1"/>
      <w:numFmt w:val="bullet"/>
      <w:lvlText w:val="o"/>
      <w:lvlJc w:val="left"/>
      <w:pPr>
        <w:ind w:left="3734" w:hanging="360"/>
      </w:pPr>
      <w:rPr>
        <w:rFonts w:ascii="Courier New" w:hAnsi="Courier New" w:cs="Courier New" w:hint="default"/>
      </w:rPr>
    </w:lvl>
    <w:lvl w:ilvl="5" w:tplc="04090005" w:tentative="1">
      <w:start w:val="1"/>
      <w:numFmt w:val="bullet"/>
      <w:lvlText w:val=""/>
      <w:lvlJc w:val="left"/>
      <w:pPr>
        <w:ind w:left="4454" w:hanging="360"/>
      </w:pPr>
      <w:rPr>
        <w:rFonts w:ascii="Wingdings" w:hAnsi="Wingdings" w:hint="default"/>
      </w:rPr>
    </w:lvl>
    <w:lvl w:ilvl="6" w:tplc="04090001" w:tentative="1">
      <w:start w:val="1"/>
      <w:numFmt w:val="bullet"/>
      <w:lvlText w:val=""/>
      <w:lvlJc w:val="left"/>
      <w:pPr>
        <w:ind w:left="5174" w:hanging="360"/>
      </w:pPr>
      <w:rPr>
        <w:rFonts w:ascii="Symbol" w:hAnsi="Symbol" w:hint="default"/>
      </w:rPr>
    </w:lvl>
    <w:lvl w:ilvl="7" w:tplc="04090003" w:tentative="1">
      <w:start w:val="1"/>
      <w:numFmt w:val="bullet"/>
      <w:lvlText w:val="o"/>
      <w:lvlJc w:val="left"/>
      <w:pPr>
        <w:ind w:left="5894" w:hanging="360"/>
      </w:pPr>
      <w:rPr>
        <w:rFonts w:ascii="Courier New" w:hAnsi="Courier New" w:cs="Courier New" w:hint="default"/>
      </w:rPr>
    </w:lvl>
    <w:lvl w:ilvl="8" w:tplc="04090005" w:tentative="1">
      <w:start w:val="1"/>
      <w:numFmt w:val="bullet"/>
      <w:lvlText w:val=""/>
      <w:lvlJc w:val="left"/>
      <w:pPr>
        <w:ind w:left="6614" w:hanging="360"/>
      </w:pPr>
      <w:rPr>
        <w:rFonts w:ascii="Wingdings" w:hAnsi="Wingdings" w:hint="default"/>
      </w:rPr>
    </w:lvl>
  </w:abstractNum>
  <w:abstractNum w:abstractNumId="19" w15:restartNumberingAfterBreak="0">
    <w:nsid w:val="28AE53BC"/>
    <w:multiLevelType w:val="hybridMultilevel"/>
    <w:tmpl w:val="83EEC30A"/>
    <w:lvl w:ilvl="0" w:tplc="04090001">
      <w:start w:val="1"/>
      <w:numFmt w:val="bullet"/>
      <w:lvlText w:val=""/>
      <w:lvlJc w:val="left"/>
      <w:pPr>
        <w:ind w:left="854" w:hanging="360"/>
      </w:pPr>
      <w:rPr>
        <w:rFonts w:ascii="Symbol" w:hAnsi="Symbol" w:hint="default"/>
      </w:rPr>
    </w:lvl>
    <w:lvl w:ilvl="1" w:tplc="04090003" w:tentative="1">
      <w:start w:val="1"/>
      <w:numFmt w:val="bullet"/>
      <w:lvlText w:val="o"/>
      <w:lvlJc w:val="left"/>
      <w:pPr>
        <w:ind w:left="1574" w:hanging="360"/>
      </w:pPr>
      <w:rPr>
        <w:rFonts w:ascii="Courier New" w:hAnsi="Courier New" w:cs="Courier New" w:hint="default"/>
      </w:rPr>
    </w:lvl>
    <w:lvl w:ilvl="2" w:tplc="04090005" w:tentative="1">
      <w:start w:val="1"/>
      <w:numFmt w:val="bullet"/>
      <w:lvlText w:val=""/>
      <w:lvlJc w:val="left"/>
      <w:pPr>
        <w:ind w:left="2294" w:hanging="360"/>
      </w:pPr>
      <w:rPr>
        <w:rFonts w:ascii="Wingdings" w:hAnsi="Wingdings" w:hint="default"/>
      </w:rPr>
    </w:lvl>
    <w:lvl w:ilvl="3" w:tplc="04090001" w:tentative="1">
      <w:start w:val="1"/>
      <w:numFmt w:val="bullet"/>
      <w:lvlText w:val=""/>
      <w:lvlJc w:val="left"/>
      <w:pPr>
        <w:ind w:left="3014" w:hanging="360"/>
      </w:pPr>
      <w:rPr>
        <w:rFonts w:ascii="Symbol" w:hAnsi="Symbol" w:hint="default"/>
      </w:rPr>
    </w:lvl>
    <w:lvl w:ilvl="4" w:tplc="04090003" w:tentative="1">
      <w:start w:val="1"/>
      <w:numFmt w:val="bullet"/>
      <w:lvlText w:val="o"/>
      <w:lvlJc w:val="left"/>
      <w:pPr>
        <w:ind w:left="3734" w:hanging="360"/>
      </w:pPr>
      <w:rPr>
        <w:rFonts w:ascii="Courier New" w:hAnsi="Courier New" w:cs="Courier New" w:hint="default"/>
      </w:rPr>
    </w:lvl>
    <w:lvl w:ilvl="5" w:tplc="04090005" w:tentative="1">
      <w:start w:val="1"/>
      <w:numFmt w:val="bullet"/>
      <w:lvlText w:val=""/>
      <w:lvlJc w:val="left"/>
      <w:pPr>
        <w:ind w:left="4454" w:hanging="360"/>
      </w:pPr>
      <w:rPr>
        <w:rFonts w:ascii="Wingdings" w:hAnsi="Wingdings" w:hint="default"/>
      </w:rPr>
    </w:lvl>
    <w:lvl w:ilvl="6" w:tplc="04090001" w:tentative="1">
      <w:start w:val="1"/>
      <w:numFmt w:val="bullet"/>
      <w:lvlText w:val=""/>
      <w:lvlJc w:val="left"/>
      <w:pPr>
        <w:ind w:left="5174" w:hanging="360"/>
      </w:pPr>
      <w:rPr>
        <w:rFonts w:ascii="Symbol" w:hAnsi="Symbol" w:hint="default"/>
      </w:rPr>
    </w:lvl>
    <w:lvl w:ilvl="7" w:tplc="04090003" w:tentative="1">
      <w:start w:val="1"/>
      <w:numFmt w:val="bullet"/>
      <w:lvlText w:val="o"/>
      <w:lvlJc w:val="left"/>
      <w:pPr>
        <w:ind w:left="5894" w:hanging="360"/>
      </w:pPr>
      <w:rPr>
        <w:rFonts w:ascii="Courier New" w:hAnsi="Courier New" w:cs="Courier New" w:hint="default"/>
      </w:rPr>
    </w:lvl>
    <w:lvl w:ilvl="8" w:tplc="04090005" w:tentative="1">
      <w:start w:val="1"/>
      <w:numFmt w:val="bullet"/>
      <w:lvlText w:val=""/>
      <w:lvlJc w:val="left"/>
      <w:pPr>
        <w:ind w:left="6614" w:hanging="360"/>
      </w:pPr>
      <w:rPr>
        <w:rFonts w:ascii="Wingdings" w:hAnsi="Wingdings" w:hint="default"/>
      </w:rPr>
    </w:lvl>
  </w:abstractNum>
  <w:abstractNum w:abstractNumId="20" w15:restartNumberingAfterBreak="0">
    <w:nsid w:val="2A360392"/>
    <w:multiLevelType w:val="hybridMultilevel"/>
    <w:tmpl w:val="550077F2"/>
    <w:lvl w:ilvl="0" w:tplc="67CA4508">
      <w:numFmt w:val="bullet"/>
      <w:lvlText w:val="•"/>
      <w:lvlJc w:val="left"/>
      <w:pPr>
        <w:ind w:left="854" w:hanging="360"/>
      </w:pPr>
      <w:rPr>
        <w:rFonts w:hint="default"/>
      </w:rPr>
    </w:lvl>
    <w:lvl w:ilvl="1" w:tplc="04090003" w:tentative="1">
      <w:start w:val="1"/>
      <w:numFmt w:val="bullet"/>
      <w:lvlText w:val="o"/>
      <w:lvlJc w:val="left"/>
      <w:pPr>
        <w:ind w:left="1574" w:hanging="360"/>
      </w:pPr>
      <w:rPr>
        <w:rFonts w:ascii="Courier New" w:hAnsi="Courier New" w:cs="Courier New" w:hint="default"/>
      </w:rPr>
    </w:lvl>
    <w:lvl w:ilvl="2" w:tplc="04090005" w:tentative="1">
      <w:start w:val="1"/>
      <w:numFmt w:val="bullet"/>
      <w:lvlText w:val=""/>
      <w:lvlJc w:val="left"/>
      <w:pPr>
        <w:ind w:left="2294" w:hanging="360"/>
      </w:pPr>
      <w:rPr>
        <w:rFonts w:ascii="Wingdings" w:hAnsi="Wingdings" w:hint="default"/>
      </w:rPr>
    </w:lvl>
    <w:lvl w:ilvl="3" w:tplc="04090001" w:tentative="1">
      <w:start w:val="1"/>
      <w:numFmt w:val="bullet"/>
      <w:lvlText w:val=""/>
      <w:lvlJc w:val="left"/>
      <w:pPr>
        <w:ind w:left="3014" w:hanging="360"/>
      </w:pPr>
      <w:rPr>
        <w:rFonts w:ascii="Symbol" w:hAnsi="Symbol" w:hint="default"/>
      </w:rPr>
    </w:lvl>
    <w:lvl w:ilvl="4" w:tplc="04090003" w:tentative="1">
      <w:start w:val="1"/>
      <w:numFmt w:val="bullet"/>
      <w:lvlText w:val="o"/>
      <w:lvlJc w:val="left"/>
      <w:pPr>
        <w:ind w:left="3734" w:hanging="360"/>
      </w:pPr>
      <w:rPr>
        <w:rFonts w:ascii="Courier New" w:hAnsi="Courier New" w:cs="Courier New" w:hint="default"/>
      </w:rPr>
    </w:lvl>
    <w:lvl w:ilvl="5" w:tplc="04090005" w:tentative="1">
      <w:start w:val="1"/>
      <w:numFmt w:val="bullet"/>
      <w:lvlText w:val=""/>
      <w:lvlJc w:val="left"/>
      <w:pPr>
        <w:ind w:left="4454" w:hanging="360"/>
      </w:pPr>
      <w:rPr>
        <w:rFonts w:ascii="Wingdings" w:hAnsi="Wingdings" w:hint="default"/>
      </w:rPr>
    </w:lvl>
    <w:lvl w:ilvl="6" w:tplc="04090001" w:tentative="1">
      <w:start w:val="1"/>
      <w:numFmt w:val="bullet"/>
      <w:lvlText w:val=""/>
      <w:lvlJc w:val="left"/>
      <w:pPr>
        <w:ind w:left="5174" w:hanging="360"/>
      </w:pPr>
      <w:rPr>
        <w:rFonts w:ascii="Symbol" w:hAnsi="Symbol" w:hint="default"/>
      </w:rPr>
    </w:lvl>
    <w:lvl w:ilvl="7" w:tplc="04090003" w:tentative="1">
      <w:start w:val="1"/>
      <w:numFmt w:val="bullet"/>
      <w:lvlText w:val="o"/>
      <w:lvlJc w:val="left"/>
      <w:pPr>
        <w:ind w:left="5894" w:hanging="360"/>
      </w:pPr>
      <w:rPr>
        <w:rFonts w:ascii="Courier New" w:hAnsi="Courier New" w:cs="Courier New" w:hint="default"/>
      </w:rPr>
    </w:lvl>
    <w:lvl w:ilvl="8" w:tplc="04090005" w:tentative="1">
      <w:start w:val="1"/>
      <w:numFmt w:val="bullet"/>
      <w:lvlText w:val=""/>
      <w:lvlJc w:val="left"/>
      <w:pPr>
        <w:ind w:left="6614" w:hanging="360"/>
      </w:pPr>
      <w:rPr>
        <w:rFonts w:ascii="Wingdings" w:hAnsi="Wingdings" w:hint="default"/>
      </w:rPr>
    </w:lvl>
  </w:abstractNum>
  <w:abstractNum w:abstractNumId="21" w15:restartNumberingAfterBreak="0">
    <w:nsid w:val="2DC65382"/>
    <w:multiLevelType w:val="hybridMultilevel"/>
    <w:tmpl w:val="F47493CE"/>
    <w:lvl w:ilvl="0" w:tplc="04090001">
      <w:start w:val="1"/>
      <w:numFmt w:val="bullet"/>
      <w:lvlText w:val=""/>
      <w:lvlJc w:val="left"/>
      <w:pPr>
        <w:ind w:left="844" w:hanging="360"/>
      </w:pPr>
      <w:rPr>
        <w:rFonts w:ascii="Symbol" w:hAnsi="Symbol" w:hint="default"/>
      </w:rPr>
    </w:lvl>
    <w:lvl w:ilvl="1" w:tplc="04090003" w:tentative="1">
      <w:start w:val="1"/>
      <w:numFmt w:val="bullet"/>
      <w:lvlText w:val="o"/>
      <w:lvlJc w:val="left"/>
      <w:pPr>
        <w:ind w:left="1564" w:hanging="360"/>
      </w:pPr>
      <w:rPr>
        <w:rFonts w:ascii="Courier New" w:hAnsi="Courier New" w:cs="Courier New" w:hint="default"/>
      </w:rPr>
    </w:lvl>
    <w:lvl w:ilvl="2" w:tplc="04090005" w:tentative="1">
      <w:start w:val="1"/>
      <w:numFmt w:val="bullet"/>
      <w:lvlText w:val=""/>
      <w:lvlJc w:val="left"/>
      <w:pPr>
        <w:ind w:left="2284" w:hanging="360"/>
      </w:pPr>
      <w:rPr>
        <w:rFonts w:ascii="Wingdings" w:hAnsi="Wingdings" w:hint="default"/>
      </w:rPr>
    </w:lvl>
    <w:lvl w:ilvl="3" w:tplc="04090001" w:tentative="1">
      <w:start w:val="1"/>
      <w:numFmt w:val="bullet"/>
      <w:lvlText w:val=""/>
      <w:lvlJc w:val="left"/>
      <w:pPr>
        <w:ind w:left="3004" w:hanging="360"/>
      </w:pPr>
      <w:rPr>
        <w:rFonts w:ascii="Symbol" w:hAnsi="Symbol" w:hint="default"/>
      </w:rPr>
    </w:lvl>
    <w:lvl w:ilvl="4" w:tplc="04090003" w:tentative="1">
      <w:start w:val="1"/>
      <w:numFmt w:val="bullet"/>
      <w:lvlText w:val="o"/>
      <w:lvlJc w:val="left"/>
      <w:pPr>
        <w:ind w:left="3724" w:hanging="360"/>
      </w:pPr>
      <w:rPr>
        <w:rFonts w:ascii="Courier New" w:hAnsi="Courier New" w:cs="Courier New" w:hint="default"/>
      </w:rPr>
    </w:lvl>
    <w:lvl w:ilvl="5" w:tplc="04090005" w:tentative="1">
      <w:start w:val="1"/>
      <w:numFmt w:val="bullet"/>
      <w:lvlText w:val=""/>
      <w:lvlJc w:val="left"/>
      <w:pPr>
        <w:ind w:left="4444" w:hanging="360"/>
      </w:pPr>
      <w:rPr>
        <w:rFonts w:ascii="Wingdings" w:hAnsi="Wingdings" w:hint="default"/>
      </w:rPr>
    </w:lvl>
    <w:lvl w:ilvl="6" w:tplc="04090001" w:tentative="1">
      <w:start w:val="1"/>
      <w:numFmt w:val="bullet"/>
      <w:lvlText w:val=""/>
      <w:lvlJc w:val="left"/>
      <w:pPr>
        <w:ind w:left="5164" w:hanging="360"/>
      </w:pPr>
      <w:rPr>
        <w:rFonts w:ascii="Symbol" w:hAnsi="Symbol" w:hint="default"/>
      </w:rPr>
    </w:lvl>
    <w:lvl w:ilvl="7" w:tplc="04090003" w:tentative="1">
      <w:start w:val="1"/>
      <w:numFmt w:val="bullet"/>
      <w:lvlText w:val="o"/>
      <w:lvlJc w:val="left"/>
      <w:pPr>
        <w:ind w:left="5884" w:hanging="360"/>
      </w:pPr>
      <w:rPr>
        <w:rFonts w:ascii="Courier New" w:hAnsi="Courier New" w:cs="Courier New" w:hint="default"/>
      </w:rPr>
    </w:lvl>
    <w:lvl w:ilvl="8" w:tplc="04090005" w:tentative="1">
      <w:start w:val="1"/>
      <w:numFmt w:val="bullet"/>
      <w:lvlText w:val=""/>
      <w:lvlJc w:val="left"/>
      <w:pPr>
        <w:ind w:left="6604" w:hanging="360"/>
      </w:pPr>
      <w:rPr>
        <w:rFonts w:ascii="Wingdings" w:hAnsi="Wingdings" w:hint="default"/>
      </w:rPr>
    </w:lvl>
  </w:abstractNum>
  <w:abstractNum w:abstractNumId="22" w15:restartNumberingAfterBreak="0">
    <w:nsid w:val="2F2E2879"/>
    <w:multiLevelType w:val="hybridMultilevel"/>
    <w:tmpl w:val="DE667C0A"/>
    <w:lvl w:ilvl="0" w:tplc="2612F4F0">
      <w:numFmt w:val="bullet"/>
      <w:lvlText w:val="•"/>
      <w:lvlJc w:val="left"/>
      <w:pPr>
        <w:ind w:left="853" w:hanging="365"/>
      </w:pPr>
      <w:rPr>
        <w:rFonts w:ascii="Arial" w:eastAsia="Arial" w:hAnsi="Arial" w:cs="Arial" w:hint="default"/>
        <w:b w:val="0"/>
        <w:bCs w:val="0"/>
        <w:i w:val="0"/>
        <w:iCs w:val="0"/>
        <w:color w:val="3D383A"/>
        <w:w w:val="98"/>
        <w:sz w:val="21"/>
        <w:szCs w:val="21"/>
      </w:rPr>
    </w:lvl>
    <w:lvl w:ilvl="1" w:tplc="1E48F33C">
      <w:numFmt w:val="bullet"/>
      <w:lvlText w:val="•"/>
      <w:lvlJc w:val="left"/>
      <w:pPr>
        <w:ind w:left="1864" w:hanging="365"/>
      </w:pPr>
      <w:rPr>
        <w:rFonts w:hint="default"/>
      </w:rPr>
    </w:lvl>
    <w:lvl w:ilvl="2" w:tplc="D2246D1E">
      <w:numFmt w:val="bullet"/>
      <w:lvlText w:val="•"/>
      <w:lvlJc w:val="left"/>
      <w:pPr>
        <w:ind w:left="2868" w:hanging="365"/>
      </w:pPr>
      <w:rPr>
        <w:rFonts w:hint="default"/>
      </w:rPr>
    </w:lvl>
    <w:lvl w:ilvl="3" w:tplc="9A007B4E">
      <w:numFmt w:val="bullet"/>
      <w:lvlText w:val="•"/>
      <w:lvlJc w:val="left"/>
      <w:pPr>
        <w:ind w:left="3872" w:hanging="365"/>
      </w:pPr>
      <w:rPr>
        <w:rFonts w:hint="default"/>
      </w:rPr>
    </w:lvl>
    <w:lvl w:ilvl="4" w:tplc="FF948386">
      <w:numFmt w:val="bullet"/>
      <w:lvlText w:val="•"/>
      <w:lvlJc w:val="left"/>
      <w:pPr>
        <w:ind w:left="4876" w:hanging="365"/>
      </w:pPr>
      <w:rPr>
        <w:rFonts w:hint="default"/>
      </w:rPr>
    </w:lvl>
    <w:lvl w:ilvl="5" w:tplc="46602348">
      <w:numFmt w:val="bullet"/>
      <w:lvlText w:val="•"/>
      <w:lvlJc w:val="left"/>
      <w:pPr>
        <w:ind w:left="5880" w:hanging="365"/>
      </w:pPr>
      <w:rPr>
        <w:rFonts w:hint="default"/>
      </w:rPr>
    </w:lvl>
    <w:lvl w:ilvl="6" w:tplc="E23E0CEA">
      <w:numFmt w:val="bullet"/>
      <w:lvlText w:val="•"/>
      <w:lvlJc w:val="left"/>
      <w:pPr>
        <w:ind w:left="6884" w:hanging="365"/>
      </w:pPr>
      <w:rPr>
        <w:rFonts w:hint="default"/>
      </w:rPr>
    </w:lvl>
    <w:lvl w:ilvl="7" w:tplc="E5824E64">
      <w:numFmt w:val="bullet"/>
      <w:lvlText w:val="•"/>
      <w:lvlJc w:val="left"/>
      <w:pPr>
        <w:ind w:left="7888" w:hanging="365"/>
      </w:pPr>
      <w:rPr>
        <w:rFonts w:hint="default"/>
      </w:rPr>
    </w:lvl>
    <w:lvl w:ilvl="8" w:tplc="D1206C38">
      <w:numFmt w:val="bullet"/>
      <w:lvlText w:val="•"/>
      <w:lvlJc w:val="left"/>
      <w:pPr>
        <w:ind w:left="8892" w:hanging="365"/>
      </w:pPr>
      <w:rPr>
        <w:rFonts w:hint="default"/>
      </w:rPr>
    </w:lvl>
  </w:abstractNum>
  <w:abstractNum w:abstractNumId="23" w15:restartNumberingAfterBreak="0">
    <w:nsid w:val="33DE79FA"/>
    <w:multiLevelType w:val="hybridMultilevel"/>
    <w:tmpl w:val="8ACC2E5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77F38CA"/>
    <w:multiLevelType w:val="hybridMultilevel"/>
    <w:tmpl w:val="C13CCF9C"/>
    <w:lvl w:ilvl="0" w:tplc="04090001">
      <w:start w:val="1"/>
      <w:numFmt w:val="bullet"/>
      <w:lvlText w:val=""/>
      <w:lvlJc w:val="left"/>
      <w:pPr>
        <w:ind w:left="841" w:hanging="360"/>
      </w:pPr>
      <w:rPr>
        <w:rFonts w:ascii="Symbol" w:hAnsi="Symbol" w:hint="default"/>
      </w:rPr>
    </w:lvl>
    <w:lvl w:ilvl="1" w:tplc="04090003" w:tentative="1">
      <w:start w:val="1"/>
      <w:numFmt w:val="bullet"/>
      <w:lvlText w:val="o"/>
      <w:lvlJc w:val="left"/>
      <w:pPr>
        <w:ind w:left="1561" w:hanging="360"/>
      </w:pPr>
      <w:rPr>
        <w:rFonts w:ascii="Courier New" w:hAnsi="Courier New" w:cs="Courier New" w:hint="default"/>
      </w:rPr>
    </w:lvl>
    <w:lvl w:ilvl="2" w:tplc="04090005" w:tentative="1">
      <w:start w:val="1"/>
      <w:numFmt w:val="bullet"/>
      <w:lvlText w:val=""/>
      <w:lvlJc w:val="left"/>
      <w:pPr>
        <w:ind w:left="2281" w:hanging="360"/>
      </w:pPr>
      <w:rPr>
        <w:rFonts w:ascii="Wingdings" w:hAnsi="Wingdings" w:hint="default"/>
      </w:rPr>
    </w:lvl>
    <w:lvl w:ilvl="3" w:tplc="04090001" w:tentative="1">
      <w:start w:val="1"/>
      <w:numFmt w:val="bullet"/>
      <w:lvlText w:val=""/>
      <w:lvlJc w:val="left"/>
      <w:pPr>
        <w:ind w:left="3001" w:hanging="360"/>
      </w:pPr>
      <w:rPr>
        <w:rFonts w:ascii="Symbol" w:hAnsi="Symbol" w:hint="default"/>
      </w:rPr>
    </w:lvl>
    <w:lvl w:ilvl="4" w:tplc="04090003" w:tentative="1">
      <w:start w:val="1"/>
      <w:numFmt w:val="bullet"/>
      <w:lvlText w:val="o"/>
      <w:lvlJc w:val="left"/>
      <w:pPr>
        <w:ind w:left="3721" w:hanging="360"/>
      </w:pPr>
      <w:rPr>
        <w:rFonts w:ascii="Courier New" w:hAnsi="Courier New" w:cs="Courier New" w:hint="default"/>
      </w:rPr>
    </w:lvl>
    <w:lvl w:ilvl="5" w:tplc="04090005" w:tentative="1">
      <w:start w:val="1"/>
      <w:numFmt w:val="bullet"/>
      <w:lvlText w:val=""/>
      <w:lvlJc w:val="left"/>
      <w:pPr>
        <w:ind w:left="4441" w:hanging="360"/>
      </w:pPr>
      <w:rPr>
        <w:rFonts w:ascii="Wingdings" w:hAnsi="Wingdings" w:hint="default"/>
      </w:rPr>
    </w:lvl>
    <w:lvl w:ilvl="6" w:tplc="04090001" w:tentative="1">
      <w:start w:val="1"/>
      <w:numFmt w:val="bullet"/>
      <w:lvlText w:val=""/>
      <w:lvlJc w:val="left"/>
      <w:pPr>
        <w:ind w:left="5161" w:hanging="360"/>
      </w:pPr>
      <w:rPr>
        <w:rFonts w:ascii="Symbol" w:hAnsi="Symbol" w:hint="default"/>
      </w:rPr>
    </w:lvl>
    <w:lvl w:ilvl="7" w:tplc="04090003" w:tentative="1">
      <w:start w:val="1"/>
      <w:numFmt w:val="bullet"/>
      <w:lvlText w:val="o"/>
      <w:lvlJc w:val="left"/>
      <w:pPr>
        <w:ind w:left="5881" w:hanging="360"/>
      </w:pPr>
      <w:rPr>
        <w:rFonts w:ascii="Courier New" w:hAnsi="Courier New" w:cs="Courier New" w:hint="default"/>
      </w:rPr>
    </w:lvl>
    <w:lvl w:ilvl="8" w:tplc="04090005" w:tentative="1">
      <w:start w:val="1"/>
      <w:numFmt w:val="bullet"/>
      <w:lvlText w:val=""/>
      <w:lvlJc w:val="left"/>
      <w:pPr>
        <w:ind w:left="6601" w:hanging="360"/>
      </w:pPr>
      <w:rPr>
        <w:rFonts w:ascii="Wingdings" w:hAnsi="Wingdings" w:hint="default"/>
      </w:rPr>
    </w:lvl>
  </w:abstractNum>
  <w:abstractNum w:abstractNumId="25" w15:restartNumberingAfterBreak="0">
    <w:nsid w:val="395A69D1"/>
    <w:multiLevelType w:val="hybridMultilevel"/>
    <w:tmpl w:val="7B42FC38"/>
    <w:lvl w:ilvl="0" w:tplc="04090001">
      <w:start w:val="1"/>
      <w:numFmt w:val="bullet"/>
      <w:lvlText w:val=""/>
      <w:lvlJc w:val="left"/>
      <w:pPr>
        <w:ind w:left="854" w:hanging="360"/>
      </w:pPr>
      <w:rPr>
        <w:rFonts w:ascii="Symbol" w:hAnsi="Symbol" w:hint="default"/>
      </w:rPr>
    </w:lvl>
    <w:lvl w:ilvl="1" w:tplc="04090003">
      <w:start w:val="1"/>
      <w:numFmt w:val="bullet"/>
      <w:lvlText w:val="o"/>
      <w:lvlJc w:val="left"/>
      <w:pPr>
        <w:ind w:left="1574" w:hanging="360"/>
      </w:pPr>
      <w:rPr>
        <w:rFonts w:ascii="Courier New" w:hAnsi="Courier New" w:cs="Courier New" w:hint="default"/>
      </w:rPr>
    </w:lvl>
    <w:lvl w:ilvl="2" w:tplc="04090005" w:tentative="1">
      <w:start w:val="1"/>
      <w:numFmt w:val="bullet"/>
      <w:lvlText w:val=""/>
      <w:lvlJc w:val="left"/>
      <w:pPr>
        <w:ind w:left="2294" w:hanging="360"/>
      </w:pPr>
      <w:rPr>
        <w:rFonts w:ascii="Wingdings" w:hAnsi="Wingdings" w:hint="default"/>
      </w:rPr>
    </w:lvl>
    <w:lvl w:ilvl="3" w:tplc="04090001" w:tentative="1">
      <w:start w:val="1"/>
      <w:numFmt w:val="bullet"/>
      <w:lvlText w:val=""/>
      <w:lvlJc w:val="left"/>
      <w:pPr>
        <w:ind w:left="3014" w:hanging="360"/>
      </w:pPr>
      <w:rPr>
        <w:rFonts w:ascii="Symbol" w:hAnsi="Symbol" w:hint="default"/>
      </w:rPr>
    </w:lvl>
    <w:lvl w:ilvl="4" w:tplc="04090003" w:tentative="1">
      <w:start w:val="1"/>
      <w:numFmt w:val="bullet"/>
      <w:lvlText w:val="o"/>
      <w:lvlJc w:val="left"/>
      <w:pPr>
        <w:ind w:left="3734" w:hanging="360"/>
      </w:pPr>
      <w:rPr>
        <w:rFonts w:ascii="Courier New" w:hAnsi="Courier New" w:cs="Courier New" w:hint="default"/>
      </w:rPr>
    </w:lvl>
    <w:lvl w:ilvl="5" w:tplc="04090005" w:tentative="1">
      <w:start w:val="1"/>
      <w:numFmt w:val="bullet"/>
      <w:lvlText w:val=""/>
      <w:lvlJc w:val="left"/>
      <w:pPr>
        <w:ind w:left="4454" w:hanging="360"/>
      </w:pPr>
      <w:rPr>
        <w:rFonts w:ascii="Wingdings" w:hAnsi="Wingdings" w:hint="default"/>
      </w:rPr>
    </w:lvl>
    <w:lvl w:ilvl="6" w:tplc="04090001" w:tentative="1">
      <w:start w:val="1"/>
      <w:numFmt w:val="bullet"/>
      <w:lvlText w:val=""/>
      <w:lvlJc w:val="left"/>
      <w:pPr>
        <w:ind w:left="5174" w:hanging="360"/>
      </w:pPr>
      <w:rPr>
        <w:rFonts w:ascii="Symbol" w:hAnsi="Symbol" w:hint="default"/>
      </w:rPr>
    </w:lvl>
    <w:lvl w:ilvl="7" w:tplc="04090003" w:tentative="1">
      <w:start w:val="1"/>
      <w:numFmt w:val="bullet"/>
      <w:lvlText w:val="o"/>
      <w:lvlJc w:val="left"/>
      <w:pPr>
        <w:ind w:left="5894" w:hanging="360"/>
      </w:pPr>
      <w:rPr>
        <w:rFonts w:ascii="Courier New" w:hAnsi="Courier New" w:cs="Courier New" w:hint="default"/>
      </w:rPr>
    </w:lvl>
    <w:lvl w:ilvl="8" w:tplc="04090005" w:tentative="1">
      <w:start w:val="1"/>
      <w:numFmt w:val="bullet"/>
      <w:lvlText w:val=""/>
      <w:lvlJc w:val="left"/>
      <w:pPr>
        <w:ind w:left="6614" w:hanging="360"/>
      </w:pPr>
      <w:rPr>
        <w:rFonts w:ascii="Wingdings" w:hAnsi="Wingdings" w:hint="default"/>
      </w:rPr>
    </w:lvl>
  </w:abstractNum>
  <w:abstractNum w:abstractNumId="26" w15:restartNumberingAfterBreak="0">
    <w:nsid w:val="3ED4121D"/>
    <w:multiLevelType w:val="hybridMultilevel"/>
    <w:tmpl w:val="51F8E70C"/>
    <w:lvl w:ilvl="0" w:tplc="7B40BDEA">
      <w:numFmt w:val="bullet"/>
      <w:lvlText w:val="•"/>
      <w:lvlJc w:val="left"/>
      <w:pPr>
        <w:ind w:left="858" w:hanging="366"/>
      </w:pPr>
      <w:rPr>
        <w:rFonts w:ascii="Arial" w:eastAsia="Arial" w:hAnsi="Arial" w:cs="Arial" w:hint="default"/>
        <w:b w:val="0"/>
        <w:bCs w:val="0"/>
        <w:i w:val="0"/>
        <w:iCs w:val="0"/>
        <w:color w:val="3D383A"/>
        <w:w w:val="98"/>
        <w:sz w:val="21"/>
        <w:szCs w:val="21"/>
      </w:rPr>
    </w:lvl>
    <w:lvl w:ilvl="1" w:tplc="5D5883AC">
      <w:numFmt w:val="bullet"/>
      <w:lvlText w:val="•"/>
      <w:lvlJc w:val="left"/>
      <w:pPr>
        <w:ind w:left="1864" w:hanging="366"/>
      </w:pPr>
      <w:rPr>
        <w:rFonts w:hint="default"/>
      </w:rPr>
    </w:lvl>
    <w:lvl w:ilvl="2" w:tplc="DDDA94D8">
      <w:numFmt w:val="bullet"/>
      <w:lvlText w:val="•"/>
      <w:lvlJc w:val="left"/>
      <w:pPr>
        <w:ind w:left="2868" w:hanging="366"/>
      </w:pPr>
      <w:rPr>
        <w:rFonts w:hint="default"/>
      </w:rPr>
    </w:lvl>
    <w:lvl w:ilvl="3" w:tplc="945E67FE">
      <w:numFmt w:val="bullet"/>
      <w:lvlText w:val="•"/>
      <w:lvlJc w:val="left"/>
      <w:pPr>
        <w:ind w:left="3872" w:hanging="366"/>
      </w:pPr>
      <w:rPr>
        <w:rFonts w:hint="default"/>
      </w:rPr>
    </w:lvl>
    <w:lvl w:ilvl="4" w:tplc="1A8A8D5E">
      <w:numFmt w:val="bullet"/>
      <w:lvlText w:val="•"/>
      <w:lvlJc w:val="left"/>
      <w:pPr>
        <w:ind w:left="4876" w:hanging="366"/>
      </w:pPr>
      <w:rPr>
        <w:rFonts w:hint="default"/>
      </w:rPr>
    </w:lvl>
    <w:lvl w:ilvl="5" w:tplc="D1EE3A08">
      <w:numFmt w:val="bullet"/>
      <w:lvlText w:val="•"/>
      <w:lvlJc w:val="left"/>
      <w:pPr>
        <w:ind w:left="5880" w:hanging="366"/>
      </w:pPr>
      <w:rPr>
        <w:rFonts w:hint="default"/>
      </w:rPr>
    </w:lvl>
    <w:lvl w:ilvl="6" w:tplc="A3907CA8">
      <w:numFmt w:val="bullet"/>
      <w:lvlText w:val="•"/>
      <w:lvlJc w:val="left"/>
      <w:pPr>
        <w:ind w:left="6884" w:hanging="366"/>
      </w:pPr>
      <w:rPr>
        <w:rFonts w:hint="default"/>
      </w:rPr>
    </w:lvl>
    <w:lvl w:ilvl="7" w:tplc="B7EAFD84">
      <w:numFmt w:val="bullet"/>
      <w:lvlText w:val="•"/>
      <w:lvlJc w:val="left"/>
      <w:pPr>
        <w:ind w:left="7888" w:hanging="366"/>
      </w:pPr>
      <w:rPr>
        <w:rFonts w:hint="default"/>
      </w:rPr>
    </w:lvl>
    <w:lvl w:ilvl="8" w:tplc="52C4A03C">
      <w:numFmt w:val="bullet"/>
      <w:lvlText w:val="•"/>
      <w:lvlJc w:val="left"/>
      <w:pPr>
        <w:ind w:left="8892" w:hanging="366"/>
      </w:pPr>
      <w:rPr>
        <w:rFonts w:hint="default"/>
      </w:rPr>
    </w:lvl>
  </w:abstractNum>
  <w:abstractNum w:abstractNumId="27" w15:restartNumberingAfterBreak="0">
    <w:nsid w:val="422D7E78"/>
    <w:multiLevelType w:val="hybridMultilevel"/>
    <w:tmpl w:val="2E2237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45A786D"/>
    <w:multiLevelType w:val="hybridMultilevel"/>
    <w:tmpl w:val="7924CB84"/>
    <w:lvl w:ilvl="0" w:tplc="FFFFFFFF">
      <w:start w:val="1"/>
      <w:numFmt w:val="bullet"/>
      <w:lvlText w:val=""/>
      <w:lvlJc w:val="left"/>
      <w:pPr>
        <w:ind w:left="854" w:hanging="360"/>
      </w:pPr>
      <w:rPr>
        <w:rFonts w:ascii="Symbol" w:hAnsi="Symbol" w:hint="default"/>
      </w:rPr>
    </w:lvl>
    <w:lvl w:ilvl="1" w:tplc="0409000F">
      <w:start w:val="1"/>
      <w:numFmt w:val="decimal"/>
      <w:lvlText w:val="%2."/>
      <w:lvlJc w:val="left"/>
      <w:pPr>
        <w:ind w:left="121" w:hanging="360"/>
      </w:pPr>
    </w:lvl>
    <w:lvl w:ilvl="2" w:tplc="FFFFFFFF">
      <w:start w:val="1"/>
      <w:numFmt w:val="bullet"/>
      <w:lvlText w:val=""/>
      <w:lvlJc w:val="left"/>
      <w:pPr>
        <w:ind w:left="2294" w:hanging="360"/>
      </w:pPr>
      <w:rPr>
        <w:rFonts w:ascii="Wingdings" w:hAnsi="Wingdings" w:hint="default"/>
      </w:rPr>
    </w:lvl>
    <w:lvl w:ilvl="3" w:tplc="FFFFFFFF">
      <w:start w:val="1"/>
      <w:numFmt w:val="bullet"/>
      <w:lvlText w:val=""/>
      <w:lvlJc w:val="left"/>
      <w:pPr>
        <w:ind w:left="3014" w:hanging="360"/>
      </w:pPr>
      <w:rPr>
        <w:rFonts w:ascii="Symbol" w:hAnsi="Symbol" w:hint="default"/>
      </w:rPr>
    </w:lvl>
    <w:lvl w:ilvl="4" w:tplc="FFFFFFFF" w:tentative="1">
      <w:start w:val="1"/>
      <w:numFmt w:val="bullet"/>
      <w:lvlText w:val="o"/>
      <w:lvlJc w:val="left"/>
      <w:pPr>
        <w:ind w:left="3734" w:hanging="360"/>
      </w:pPr>
      <w:rPr>
        <w:rFonts w:ascii="Courier New" w:hAnsi="Courier New" w:cs="Courier New" w:hint="default"/>
      </w:rPr>
    </w:lvl>
    <w:lvl w:ilvl="5" w:tplc="FFFFFFFF" w:tentative="1">
      <w:start w:val="1"/>
      <w:numFmt w:val="bullet"/>
      <w:lvlText w:val=""/>
      <w:lvlJc w:val="left"/>
      <w:pPr>
        <w:ind w:left="4454" w:hanging="360"/>
      </w:pPr>
      <w:rPr>
        <w:rFonts w:ascii="Wingdings" w:hAnsi="Wingdings" w:hint="default"/>
      </w:rPr>
    </w:lvl>
    <w:lvl w:ilvl="6" w:tplc="FFFFFFFF" w:tentative="1">
      <w:start w:val="1"/>
      <w:numFmt w:val="bullet"/>
      <w:lvlText w:val=""/>
      <w:lvlJc w:val="left"/>
      <w:pPr>
        <w:ind w:left="5174" w:hanging="360"/>
      </w:pPr>
      <w:rPr>
        <w:rFonts w:ascii="Symbol" w:hAnsi="Symbol" w:hint="default"/>
      </w:rPr>
    </w:lvl>
    <w:lvl w:ilvl="7" w:tplc="FFFFFFFF" w:tentative="1">
      <w:start w:val="1"/>
      <w:numFmt w:val="bullet"/>
      <w:lvlText w:val="o"/>
      <w:lvlJc w:val="left"/>
      <w:pPr>
        <w:ind w:left="5894" w:hanging="360"/>
      </w:pPr>
      <w:rPr>
        <w:rFonts w:ascii="Courier New" w:hAnsi="Courier New" w:cs="Courier New" w:hint="default"/>
      </w:rPr>
    </w:lvl>
    <w:lvl w:ilvl="8" w:tplc="FFFFFFFF" w:tentative="1">
      <w:start w:val="1"/>
      <w:numFmt w:val="bullet"/>
      <w:lvlText w:val=""/>
      <w:lvlJc w:val="left"/>
      <w:pPr>
        <w:ind w:left="6614" w:hanging="360"/>
      </w:pPr>
      <w:rPr>
        <w:rFonts w:ascii="Wingdings" w:hAnsi="Wingdings" w:hint="default"/>
      </w:rPr>
    </w:lvl>
  </w:abstractNum>
  <w:abstractNum w:abstractNumId="29" w15:restartNumberingAfterBreak="0">
    <w:nsid w:val="445F2784"/>
    <w:multiLevelType w:val="hybridMultilevel"/>
    <w:tmpl w:val="487044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7357E99"/>
    <w:multiLevelType w:val="hybridMultilevel"/>
    <w:tmpl w:val="EB04B11C"/>
    <w:lvl w:ilvl="0" w:tplc="04090001">
      <w:start w:val="1"/>
      <w:numFmt w:val="bullet"/>
      <w:lvlText w:val=""/>
      <w:lvlJc w:val="left"/>
      <w:pPr>
        <w:ind w:left="853" w:hanging="360"/>
      </w:pPr>
      <w:rPr>
        <w:rFonts w:ascii="Symbol" w:hAnsi="Symbol" w:hint="default"/>
      </w:rPr>
    </w:lvl>
    <w:lvl w:ilvl="1" w:tplc="04090003" w:tentative="1">
      <w:start w:val="1"/>
      <w:numFmt w:val="bullet"/>
      <w:lvlText w:val="o"/>
      <w:lvlJc w:val="left"/>
      <w:pPr>
        <w:ind w:left="1573" w:hanging="360"/>
      </w:pPr>
      <w:rPr>
        <w:rFonts w:ascii="Courier New" w:hAnsi="Courier New" w:cs="Courier New" w:hint="default"/>
      </w:rPr>
    </w:lvl>
    <w:lvl w:ilvl="2" w:tplc="04090005" w:tentative="1">
      <w:start w:val="1"/>
      <w:numFmt w:val="bullet"/>
      <w:lvlText w:val=""/>
      <w:lvlJc w:val="left"/>
      <w:pPr>
        <w:ind w:left="2293" w:hanging="360"/>
      </w:pPr>
      <w:rPr>
        <w:rFonts w:ascii="Wingdings" w:hAnsi="Wingdings" w:hint="default"/>
      </w:rPr>
    </w:lvl>
    <w:lvl w:ilvl="3" w:tplc="04090001" w:tentative="1">
      <w:start w:val="1"/>
      <w:numFmt w:val="bullet"/>
      <w:lvlText w:val=""/>
      <w:lvlJc w:val="left"/>
      <w:pPr>
        <w:ind w:left="3013" w:hanging="360"/>
      </w:pPr>
      <w:rPr>
        <w:rFonts w:ascii="Symbol" w:hAnsi="Symbol" w:hint="default"/>
      </w:rPr>
    </w:lvl>
    <w:lvl w:ilvl="4" w:tplc="04090003" w:tentative="1">
      <w:start w:val="1"/>
      <w:numFmt w:val="bullet"/>
      <w:lvlText w:val="o"/>
      <w:lvlJc w:val="left"/>
      <w:pPr>
        <w:ind w:left="3733" w:hanging="360"/>
      </w:pPr>
      <w:rPr>
        <w:rFonts w:ascii="Courier New" w:hAnsi="Courier New" w:cs="Courier New" w:hint="default"/>
      </w:rPr>
    </w:lvl>
    <w:lvl w:ilvl="5" w:tplc="04090005" w:tentative="1">
      <w:start w:val="1"/>
      <w:numFmt w:val="bullet"/>
      <w:lvlText w:val=""/>
      <w:lvlJc w:val="left"/>
      <w:pPr>
        <w:ind w:left="4453" w:hanging="360"/>
      </w:pPr>
      <w:rPr>
        <w:rFonts w:ascii="Wingdings" w:hAnsi="Wingdings" w:hint="default"/>
      </w:rPr>
    </w:lvl>
    <w:lvl w:ilvl="6" w:tplc="04090001" w:tentative="1">
      <w:start w:val="1"/>
      <w:numFmt w:val="bullet"/>
      <w:lvlText w:val=""/>
      <w:lvlJc w:val="left"/>
      <w:pPr>
        <w:ind w:left="5173" w:hanging="360"/>
      </w:pPr>
      <w:rPr>
        <w:rFonts w:ascii="Symbol" w:hAnsi="Symbol" w:hint="default"/>
      </w:rPr>
    </w:lvl>
    <w:lvl w:ilvl="7" w:tplc="04090003" w:tentative="1">
      <w:start w:val="1"/>
      <w:numFmt w:val="bullet"/>
      <w:lvlText w:val="o"/>
      <w:lvlJc w:val="left"/>
      <w:pPr>
        <w:ind w:left="5893" w:hanging="360"/>
      </w:pPr>
      <w:rPr>
        <w:rFonts w:ascii="Courier New" w:hAnsi="Courier New" w:cs="Courier New" w:hint="default"/>
      </w:rPr>
    </w:lvl>
    <w:lvl w:ilvl="8" w:tplc="04090005" w:tentative="1">
      <w:start w:val="1"/>
      <w:numFmt w:val="bullet"/>
      <w:lvlText w:val=""/>
      <w:lvlJc w:val="left"/>
      <w:pPr>
        <w:ind w:left="6613" w:hanging="360"/>
      </w:pPr>
      <w:rPr>
        <w:rFonts w:ascii="Wingdings" w:hAnsi="Wingdings" w:hint="default"/>
      </w:rPr>
    </w:lvl>
  </w:abstractNum>
  <w:abstractNum w:abstractNumId="31" w15:restartNumberingAfterBreak="0">
    <w:nsid w:val="56CA52FC"/>
    <w:multiLevelType w:val="hybridMultilevel"/>
    <w:tmpl w:val="F41C948A"/>
    <w:lvl w:ilvl="0" w:tplc="04090001">
      <w:start w:val="1"/>
      <w:numFmt w:val="bullet"/>
      <w:lvlText w:val=""/>
      <w:lvlJc w:val="left"/>
      <w:pPr>
        <w:ind w:left="850" w:hanging="356"/>
      </w:pPr>
      <w:rPr>
        <w:rFonts w:ascii="Symbol" w:hAnsi="Symbol" w:hint="default"/>
        <w:w w:val="90"/>
      </w:rPr>
    </w:lvl>
    <w:lvl w:ilvl="1" w:tplc="FFFFFFFF">
      <w:start w:val="1"/>
      <w:numFmt w:val="bullet"/>
      <w:lvlText w:val=""/>
      <w:lvlJc w:val="left"/>
      <w:pPr>
        <w:ind w:left="1587" w:hanging="360"/>
      </w:pPr>
      <w:rPr>
        <w:rFonts w:ascii="Symbol" w:hAnsi="Symbol" w:hint="default"/>
      </w:rPr>
    </w:lvl>
    <w:lvl w:ilvl="2" w:tplc="FFFFFFFF">
      <w:numFmt w:val="bullet"/>
      <w:lvlText w:val="•"/>
      <w:lvlJc w:val="left"/>
      <w:pPr>
        <w:ind w:left="1233" w:hanging="365"/>
      </w:pPr>
      <w:rPr>
        <w:rFonts w:hint="default"/>
      </w:rPr>
    </w:lvl>
    <w:lvl w:ilvl="3" w:tplc="FFFFFFFF">
      <w:start w:val="1"/>
      <w:numFmt w:val="decimal"/>
      <w:lvlText w:val="%4."/>
      <w:lvlJc w:val="left"/>
      <w:pPr>
        <w:ind w:left="2493" w:hanging="360"/>
      </w:pPr>
    </w:lvl>
    <w:lvl w:ilvl="4" w:tplc="FFFFFFFF">
      <w:numFmt w:val="bullet"/>
      <w:lvlText w:val="•"/>
      <w:lvlJc w:val="left"/>
      <w:pPr>
        <w:ind w:left="3763" w:hanging="365"/>
      </w:pPr>
      <w:rPr>
        <w:rFonts w:hint="default"/>
      </w:rPr>
    </w:lvl>
    <w:lvl w:ilvl="5" w:tplc="FFFFFFFF">
      <w:numFmt w:val="bullet"/>
      <w:lvlText w:val="•"/>
      <w:lvlJc w:val="left"/>
      <w:pPr>
        <w:ind w:left="5028" w:hanging="365"/>
      </w:pPr>
      <w:rPr>
        <w:rFonts w:hint="default"/>
      </w:rPr>
    </w:lvl>
    <w:lvl w:ilvl="6" w:tplc="FFFFFFFF">
      <w:numFmt w:val="bullet"/>
      <w:lvlText w:val="•"/>
      <w:lvlJc w:val="left"/>
      <w:pPr>
        <w:ind w:left="6293" w:hanging="365"/>
      </w:pPr>
      <w:rPr>
        <w:rFonts w:hint="default"/>
      </w:rPr>
    </w:lvl>
    <w:lvl w:ilvl="7" w:tplc="FFFFFFFF">
      <w:numFmt w:val="bullet"/>
      <w:lvlText w:val="•"/>
      <w:lvlJc w:val="left"/>
      <w:pPr>
        <w:ind w:left="7558" w:hanging="365"/>
      </w:pPr>
      <w:rPr>
        <w:rFonts w:hint="default"/>
      </w:rPr>
    </w:lvl>
    <w:lvl w:ilvl="8" w:tplc="FFFFFFFF">
      <w:numFmt w:val="bullet"/>
      <w:lvlText w:val="•"/>
      <w:lvlJc w:val="left"/>
      <w:pPr>
        <w:ind w:left="8823" w:hanging="365"/>
      </w:pPr>
      <w:rPr>
        <w:rFonts w:hint="default"/>
      </w:rPr>
    </w:lvl>
  </w:abstractNum>
  <w:abstractNum w:abstractNumId="32" w15:restartNumberingAfterBreak="0">
    <w:nsid w:val="637B2782"/>
    <w:multiLevelType w:val="hybridMultilevel"/>
    <w:tmpl w:val="4752A778"/>
    <w:lvl w:ilvl="0" w:tplc="04090001">
      <w:start w:val="1"/>
      <w:numFmt w:val="bullet"/>
      <w:lvlText w:val=""/>
      <w:lvlJc w:val="left"/>
      <w:pPr>
        <w:ind w:left="4676" w:hanging="356"/>
      </w:pPr>
      <w:rPr>
        <w:rFonts w:ascii="Symbol" w:hAnsi="Symbol" w:hint="default"/>
        <w:w w:val="90"/>
      </w:rPr>
    </w:lvl>
    <w:lvl w:ilvl="1" w:tplc="FFFFFFFF">
      <w:start w:val="1"/>
      <w:numFmt w:val="bullet"/>
      <w:lvlText w:val=""/>
      <w:lvlJc w:val="left"/>
      <w:pPr>
        <w:ind w:left="5413" w:hanging="360"/>
      </w:pPr>
      <w:rPr>
        <w:rFonts w:ascii="Symbol" w:hAnsi="Symbol" w:hint="default"/>
      </w:rPr>
    </w:lvl>
    <w:lvl w:ilvl="2" w:tplc="FFFFFFFF">
      <w:numFmt w:val="bullet"/>
      <w:lvlText w:val="•"/>
      <w:lvlJc w:val="left"/>
      <w:pPr>
        <w:ind w:left="5059" w:hanging="365"/>
      </w:pPr>
      <w:rPr>
        <w:rFonts w:hint="default"/>
      </w:rPr>
    </w:lvl>
    <w:lvl w:ilvl="3" w:tplc="FFFFFFFF">
      <w:start w:val="1"/>
      <w:numFmt w:val="decimal"/>
      <w:lvlText w:val="%4."/>
      <w:lvlJc w:val="left"/>
      <w:pPr>
        <w:ind w:left="6319" w:hanging="360"/>
      </w:pPr>
    </w:lvl>
    <w:lvl w:ilvl="4" w:tplc="FFFFFFFF">
      <w:numFmt w:val="bullet"/>
      <w:lvlText w:val="•"/>
      <w:lvlJc w:val="left"/>
      <w:pPr>
        <w:ind w:left="7589" w:hanging="365"/>
      </w:pPr>
      <w:rPr>
        <w:rFonts w:hint="default"/>
      </w:rPr>
    </w:lvl>
    <w:lvl w:ilvl="5" w:tplc="FFFFFFFF">
      <w:numFmt w:val="bullet"/>
      <w:lvlText w:val="•"/>
      <w:lvlJc w:val="left"/>
      <w:pPr>
        <w:ind w:left="8854" w:hanging="365"/>
      </w:pPr>
      <w:rPr>
        <w:rFonts w:hint="default"/>
      </w:rPr>
    </w:lvl>
    <w:lvl w:ilvl="6" w:tplc="FFFFFFFF">
      <w:numFmt w:val="bullet"/>
      <w:lvlText w:val="•"/>
      <w:lvlJc w:val="left"/>
      <w:pPr>
        <w:ind w:left="10119" w:hanging="365"/>
      </w:pPr>
      <w:rPr>
        <w:rFonts w:hint="default"/>
      </w:rPr>
    </w:lvl>
    <w:lvl w:ilvl="7" w:tplc="FFFFFFFF">
      <w:numFmt w:val="bullet"/>
      <w:lvlText w:val="•"/>
      <w:lvlJc w:val="left"/>
      <w:pPr>
        <w:ind w:left="11384" w:hanging="365"/>
      </w:pPr>
      <w:rPr>
        <w:rFonts w:hint="default"/>
      </w:rPr>
    </w:lvl>
    <w:lvl w:ilvl="8" w:tplc="FFFFFFFF">
      <w:numFmt w:val="bullet"/>
      <w:lvlText w:val="•"/>
      <w:lvlJc w:val="left"/>
      <w:pPr>
        <w:ind w:left="12649" w:hanging="365"/>
      </w:pPr>
      <w:rPr>
        <w:rFonts w:hint="default"/>
      </w:rPr>
    </w:lvl>
  </w:abstractNum>
  <w:abstractNum w:abstractNumId="33" w15:restartNumberingAfterBreak="0">
    <w:nsid w:val="65890F38"/>
    <w:multiLevelType w:val="hybridMultilevel"/>
    <w:tmpl w:val="AC5249EA"/>
    <w:lvl w:ilvl="0" w:tplc="04090003">
      <w:start w:val="1"/>
      <w:numFmt w:val="bullet"/>
      <w:lvlText w:val="o"/>
      <w:lvlJc w:val="left"/>
      <w:pPr>
        <w:ind w:left="1080" w:hanging="360"/>
      </w:pPr>
      <w:rPr>
        <w:rFonts w:ascii="Courier New" w:hAnsi="Courier New" w:cs="Courier New" w:hint="default"/>
      </w:rPr>
    </w:lvl>
    <w:lvl w:ilvl="1" w:tplc="FFFFFFFF">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34" w15:restartNumberingAfterBreak="0">
    <w:nsid w:val="694F521F"/>
    <w:multiLevelType w:val="hybridMultilevel"/>
    <w:tmpl w:val="72161AB4"/>
    <w:lvl w:ilvl="0" w:tplc="67CA4508">
      <w:numFmt w:val="bullet"/>
      <w:lvlText w:val="•"/>
      <w:lvlJc w:val="left"/>
      <w:pPr>
        <w:ind w:left="855" w:hanging="360"/>
      </w:pPr>
      <w:rPr>
        <w:rFonts w:hint="default"/>
      </w:rPr>
    </w:lvl>
    <w:lvl w:ilvl="1" w:tplc="04090003" w:tentative="1">
      <w:start w:val="1"/>
      <w:numFmt w:val="bullet"/>
      <w:lvlText w:val="o"/>
      <w:lvlJc w:val="left"/>
      <w:pPr>
        <w:ind w:left="1575" w:hanging="360"/>
      </w:pPr>
      <w:rPr>
        <w:rFonts w:ascii="Courier New" w:hAnsi="Courier New" w:cs="Courier New" w:hint="default"/>
      </w:rPr>
    </w:lvl>
    <w:lvl w:ilvl="2" w:tplc="04090005" w:tentative="1">
      <w:start w:val="1"/>
      <w:numFmt w:val="bullet"/>
      <w:lvlText w:val=""/>
      <w:lvlJc w:val="left"/>
      <w:pPr>
        <w:ind w:left="2295" w:hanging="360"/>
      </w:pPr>
      <w:rPr>
        <w:rFonts w:ascii="Wingdings" w:hAnsi="Wingdings" w:hint="default"/>
      </w:rPr>
    </w:lvl>
    <w:lvl w:ilvl="3" w:tplc="04090001" w:tentative="1">
      <w:start w:val="1"/>
      <w:numFmt w:val="bullet"/>
      <w:lvlText w:val=""/>
      <w:lvlJc w:val="left"/>
      <w:pPr>
        <w:ind w:left="3015" w:hanging="360"/>
      </w:pPr>
      <w:rPr>
        <w:rFonts w:ascii="Symbol" w:hAnsi="Symbol" w:hint="default"/>
      </w:rPr>
    </w:lvl>
    <w:lvl w:ilvl="4" w:tplc="04090003" w:tentative="1">
      <w:start w:val="1"/>
      <w:numFmt w:val="bullet"/>
      <w:lvlText w:val="o"/>
      <w:lvlJc w:val="left"/>
      <w:pPr>
        <w:ind w:left="3735" w:hanging="360"/>
      </w:pPr>
      <w:rPr>
        <w:rFonts w:ascii="Courier New" w:hAnsi="Courier New" w:cs="Courier New" w:hint="default"/>
      </w:rPr>
    </w:lvl>
    <w:lvl w:ilvl="5" w:tplc="04090005" w:tentative="1">
      <w:start w:val="1"/>
      <w:numFmt w:val="bullet"/>
      <w:lvlText w:val=""/>
      <w:lvlJc w:val="left"/>
      <w:pPr>
        <w:ind w:left="4455" w:hanging="360"/>
      </w:pPr>
      <w:rPr>
        <w:rFonts w:ascii="Wingdings" w:hAnsi="Wingdings" w:hint="default"/>
      </w:rPr>
    </w:lvl>
    <w:lvl w:ilvl="6" w:tplc="04090001" w:tentative="1">
      <w:start w:val="1"/>
      <w:numFmt w:val="bullet"/>
      <w:lvlText w:val=""/>
      <w:lvlJc w:val="left"/>
      <w:pPr>
        <w:ind w:left="5175" w:hanging="360"/>
      </w:pPr>
      <w:rPr>
        <w:rFonts w:ascii="Symbol" w:hAnsi="Symbol" w:hint="default"/>
      </w:rPr>
    </w:lvl>
    <w:lvl w:ilvl="7" w:tplc="04090003" w:tentative="1">
      <w:start w:val="1"/>
      <w:numFmt w:val="bullet"/>
      <w:lvlText w:val="o"/>
      <w:lvlJc w:val="left"/>
      <w:pPr>
        <w:ind w:left="5895" w:hanging="360"/>
      </w:pPr>
      <w:rPr>
        <w:rFonts w:ascii="Courier New" w:hAnsi="Courier New" w:cs="Courier New" w:hint="default"/>
      </w:rPr>
    </w:lvl>
    <w:lvl w:ilvl="8" w:tplc="04090005" w:tentative="1">
      <w:start w:val="1"/>
      <w:numFmt w:val="bullet"/>
      <w:lvlText w:val=""/>
      <w:lvlJc w:val="left"/>
      <w:pPr>
        <w:ind w:left="6615" w:hanging="360"/>
      </w:pPr>
      <w:rPr>
        <w:rFonts w:ascii="Wingdings" w:hAnsi="Wingdings" w:hint="default"/>
      </w:rPr>
    </w:lvl>
  </w:abstractNum>
  <w:abstractNum w:abstractNumId="35" w15:restartNumberingAfterBreak="0">
    <w:nsid w:val="6ACC59EB"/>
    <w:multiLevelType w:val="hybridMultilevel"/>
    <w:tmpl w:val="B6E2943C"/>
    <w:lvl w:ilvl="0" w:tplc="04090001">
      <w:start w:val="1"/>
      <w:numFmt w:val="bullet"/>
      <w:lvlText w:val=""/>
      <w:lvlJc w:val="left"/>
      <w:pPr>
        <w:ind w:left="853" w:hanging="360"/>
      </w:pPr>
      <w:rPr>
        <w:rFonts w:ascii="Symbol" w:hAnsi="Symbol" w:hint="default"/>
      </w:rPr>
    </w:lvl>
    <w:lvl w:ilvl="1" w:tplc="04090003" w:tentative="1">
      <w:start w:val="1"/>
      <w:numFmt w:val="bullet"/>
      <w:lvlText w:val="o"/>
      <w:lvlJc w:val="left"/>
      <w:pPr>
        <w:ind w:left="1573" w:hanging="360"/>
      </w:pPr>
      <w:rPr>
        <w:rFonts w:ascii="Courier New" w:hAnsi="Courier New" w:cs="Courier New" w:hint="default"/>
      </w:rPr>
    </w:lvl>
    <w:lvl w:ilvl="2" w:tplc="04090005" w:tentative="1">
      <w:start w:val="1"/>
      <w:numFmt w:val="bullet"/>
      <w:lvlText w:val=""/>
      <w:lvlJc w:val="left"/>
      <w:pPr>
        <w:ind w:left="2293" w:hanging="360"/>
      </w:pPr>
      <w:rPr>
        <w:rFonts w:ascii="Wingdings" w:hAnsi="Wingdings" w:hint="default"/>
      </w:rPr>
    </w:lvl>
    <w:lvl w:ilvl="3" w:tplc="04090001" w:tentative="1">
      <w:start w:val="1"/>
      <w:numFmt w:val="bullet"/>
      <w:lvlText w:val=""/>
      <w:lvlJc w:val="left"/>
      <w:pPr>
        <w:ind w:left="3013" w:hanging="360"/>
      </w:pPr>
      <w:rPr>
        <w:rFonts w:ascii="Symbol" w:hAnsi="Symbol" w:hint="default"/>
      </w:rPr>
    </w:lvl>
    <w:lvl w:ilvl="4" w:tplc="04090003" w:tentative="1">
      <w:start w:val="1"/>
      <w:numFmt w:val="bullet"/>
      <w:lvlText w:val="o"/>
      <w:lvlJc w:val="left"/>
      <w:pPr>
        <w:ind w:left="3733" w:hanging="360"/>
      </w:pPr>
      <w:rPr>
        <w:rFonts w:ascii="Courier New" w:hAnsi="Courier New" w:cs="Courier New" w:hint="default"/>
      </w:rPr>
    </w:lvl>
    <w:lvl w:ilvl="5" w:tplc="04090005" w:tentative="1">
      <w:start w:val="1"/>
      <w:numFmt w:val="bullet"/>
      <w:lvlText w:val=""/>
      <w:lvlJc w:val="left"/>
      <w:pPr>
        <w:ind w:left="4453" w:hanging="360"/>
      </w:pPr>
      <w:rPr>
        <w:rFonts w:ascii="Wingdings" w:hAnsi="Wingdings" w:hint="default"/>
      </w:rPr>
    </w:lvl>
    <w:lvl w:ilvl="6" w:tplc="04090001" w:tentative="1">
      <w:start w:val="1"/>
      <w:numFmt w:val="bullet"/>
      <w:lvlText w:val=""/>
      <w:lvlJc w:val="left"/>
      <w:pPr>
        <w:ind w:left="5173" w:hanging="360"/>
      </w:pPr>
      <w:rPr>
        <w:rFonts w:ascii="Symbol" w:hAnsi="Symbol" w:hint="default"/>
      </w:rPr>
    </w:lvl>
    <w:lvl w:ilvl="7" w:tplc="04090003" w:tentative="1">
      <w:start w:val="1"/>
      <w:numFmt w:val="bullet"/>
      <w:lvlText w:val="o"/>
      <w:lvlJc w:val="left"/>
      <w:pPr>
        <w:ind w:left="5893" w:hanging="360"/>
      </w:pPr>
      <w:rPr>
        <w:rFonts w:ascii="Courier New" w:hAnsi="Courier New" w:cs="Courier New" w:hint="default"/>
      </w:rPr>
    </w:lvl>
    <w:lvl w:ilvl="8" w:tplc="04090005" w:tentative="1">
      <w:start w:val="1"/>
      <w:numFmt w:val="bullet"/>
      <w:lvlText w:val=""/>
      <w:lvlJc w:val="left"/>
      <w:pPr>
        <w:ind w:left="6613" w:hanging="360"/>
      </w:pPr>
      <w:rPr>
        <w:rFonts w:ascii="Wingdings" w:hAnsi="Wingdings" w:hint="default"/>
      </w:rPr>
    </w:lvl>
  </w:abstractNum>
  <w:abstractNum w:abstractNumId="36" w15:restartNumberingAfterBreak="0">
    <w:nsid w:val="729A3C5B"/>
    <w:multiLevelType w:val="hybridMultilevel"/>
    <w:tmpl w:val="3968D2BA"/>
    <w:lvl w:ilvl="0" w:tplc="04090001">
      <w:start w:val="1"/>
      <w:numFmt w:val="bullet"/>
      <w:lvlText w:val=""/>
      <w:lvlJc w:val="left"/>
      <w:pPr>
        <w:ind w:left="854" w:hanging="360"/>
      </w:pPr>
      <w:rPr>
        <w:rFonts w:ascii="Symbol" w:hAnsi="Symbol" w:hint="default"/>
      </w:rPr>
    </w:lvl>
    <w:lvl w:ilvl="1" w:tplc="04090003" w:tentative="1">
      <w:start w:val="1"/>
      <w:numFmt w:val="bullet"/>
      <w:lvlText w:val="o"/>
      <w:lvlJc w:val="left"/>
      <w:pPr>
        <w:ind w:left="1574" w:hanging="360"/>
      </w:pPr>
      <w:rPr>
        <w:rFonts w:ascii="Courier New" w:hAnsi="Courier New" w:cs="Courier New" w:hint="default"/>
      </w:rPr>
    </w:lvl>
    <w:lvl w:ilvl="2" w:tplc="04090005" w:tentative="1">
      <w:start w:val="1"/>
      <w:numFmt w:val="bullet"/>
      <w:lvlText w:val=""/>
      <w:lvlJc w:val="left"/>
      <w:pPr>
        <w:ind w:left="2294" w:hanging="360"/>
      </w:pPr>
      <w:rPr>
        <w:rFonts w:ascii="Wingdings" w:hAnsi="Wingdings" w:hint="default"/>
      </w:rPr>
    </w:lvl>
    <w:lvl w:ilvl="3" w:tplc="04090001" w:tentative="1">
      <w:start w:val="1"/>
      <w:numFmt w:val="bullet"/>
      <w:lvlText w:val=""/>
      <w:lvlJc w:val="left"/>
      <w:pPr>
        <w:ind w:left="3014" w:hanging="360"/>
      </w:pPr>
      <w:rPr>
        <w:rFonts w:ascii="Symbol" w:hAnsi="Symbol" w:hint="default"/>
      </w:rPr>
    </w:lvl>
    <w:lvl w:ilvl="4" w:tplc="04090003" w:tentative="1">
      <w:start w:val="1"/>
      <w:numFmt w:val="bullet"/>
      <w:lvlText w:val="o"/>
      <w:lvlJc w:val="left"/>
      <w:pPr>
        <w:ind w:left="3734" w:hanging="360"/>
      </w:pPr>
      <w:rPr>
        <w:rFonts w:ascii="Courier New" w:hAnsi="Courier New" w:cs="Courier New" w:hint="default"/>
      </w:rPr>
    </w:lvl>
    <w:lvl w:ilvl="5" w:tplc="04090005" w:tentative="1">
      <w:start w:val="1"/>
      <w:numFmt w:val="bullet"/>
      <w:lvlText w:val=""/>
      <w:lvlJc w:val="left"/>
      <w:pPr>
        <w:ind w:left="4454" w:hanging="360"/>
      </w:pPr>
      <w:rPr>
        <w:rFonts w:ascii="Wingdings" w:hAnsi="Wingdings" w:hint="default"/>
      </w:rPr>
    </w:lvl>
    <w:lvl w:ilvl="6" w:tplc="04090001" w:tentative="1">
      <w:start w:val="1"/>
      <w:numFmt w:val="bullet"/>
      <w:lvlText w:val=""/>
      <w:lvlJc w:val="left"/>
      <w:pPr>
        <w:ind w:left="5174" w:hanging="360"/>
      </w:pPr>
      <w:rPr>
        <w:rFonts w:ascii="Symbol" w:hAnsi="Symbol" w:hint="default"/>
      </w:rPr>
    </w:lvl>
    <w:lvl w:ilvl="7" w:tplc="04090003" w:tentative="1">
      <w:start w:val="1"/>
      <w:numFmt w:val="bullet"/>
      <w:lvlText w:val="o"/>
      <w:lvlJc w:val="left"/>
      <w:pPr>
        <w:ind w:left="5894" w:hanging="360"/>
      </w:pPr>
      <w:rPr>
        <w:rFonts w:ascii="Courier New" w:hAnsi="Courier New" w:cs="Courier New" w:hint="default"/>
      </w:rPr>
    </w:lvl>
    <w:lvl w:ilvl="8" w:tplc="04090005" w:tentative="1">
      <w:start w:val="1"/>
      <w:numFmt w:val="bullet"/>
      <w:lvlText w:val=""/>
      <w:lvlJc w:val="left"/>
      <w:pPr>
        <w:ind w:left="6614" w:hanging="360"/>
      </w:pPr>
      <w:rPr>
        <w:rFonts w:ascii="Wingdings" w:hAnsi="Wingdings" w:hint="default"/>
      </w:rPr>
    </w:lvl>
  </w:abstractNum>
  <w:abstractNum w:abstractNumId="37" w15:restartNumberingAfterBreak="0">
    <w:nsid w:val="762C527F"/>
    <w:multiLevelType w:val="hybridMultilevel"/>
    <w:tmpl w:val="55842E94"/>
    <w:lvl w:ilvl="0" w:tplc="67CA4508">
      <w:numFmt w:val="bullet"/>
      <w:lvlText w:val="•"/>
      <w:lvlJc w:val="left"/>
      <w:pPr>
        <w:ind w:left="854" w:hanging="360"/>
      </w:pPr>
      <w:rPr>
        <w:rFonts w:hint="default"/>
      </w:rPr>
    </w:lvl>
    <w:lvl w:ilvl="1" w:tplc="04090003" w:tentative="1">
      <w:start w:val="1"/>
      <w:numFmt w:val="bullet"/>
      <w:lvlText w:val="o"/>
      <w:lvlJc w:val="left"/>
      <w:pPr>
        <w:ind w:left="1574" w:hanging="360"/>
      </w:pPr>
      <w:rPr>
        <w:rFonts w:ascii="Courier New" w:hAnsi="Courier New" w:cs="Courier New" w:hint="default"/>
      </w:rPr>
    </w:lvl>
    <w:lvl w:ilvl="2" w:tplc="04090005" w:tentative="1">
      <w:start w:val="1"/>
      <w:numFmt w:val="bullet"/>
      <w:lvlText w:val=""/>
      <w:lvlJc w:val="left"/>
      <w:pPr>
        <w:ind w:left="2294" w:hanging="360"/>
      </w:pPr>
      <w:rPr>
        <w:rFonts w:ascii="Wingdings" w:hAnsi="Wingdings" w:hint="default"/>
      </w:rPr>
    </w:lvl>
    <w:lvl w:ilvl="3" w:tplc="04090001" w:tentative="1">
      <w:start w:val="1"/>
      <w:numFmt w:val="bullet"/>
      <w:lvlText w:val=""/>
      <w:lvlJc w:val="left"/>
      <w:pPr>
        <w:ind w:left="3014" w:hanging="360"/>
      </w:pPr>
      <w:rPr>
        <w:rFonts w:ascii="Symbol" w:hAnsi="Symbol" w:hint="default"/>
      </w:rPr>
    </w:lvl>
    <w:lvl w:ilvl="4" w:tplc="04090003" w:tentative="1">
      <w:start w:val="1"/>
      <w:numFmt w:val="bullet"/>
      <w:lvlText w:val="o"/>
      <w:lvlJc w:val="left"/>
      <w:pPr>
        <w:ind w:left="3734" w:hanging="360"/>
      </w:pPr>
      <w:rPr>
        <w:rFonts w:ascii="Courier New" w:hAnsi="Courier New" w:cs="Courier New" w:hint="default"/>
      </w:rPr>
    </w:lvl>
    <w:lvl w:ilvl="5" w:tplc="04090005" w:tentative="1">
      <w:start w:val="1"/>
      <w:numFmt w:val="bullet"/>
      <w:lvlText w:val=""/>
      <w:lvlJc w:val="left"/>
      <w:pPr>
        <w:ind w:left="4454" w:hanging="360"/>
      </w:pPr>
      <w:rPr>
        <w:rFonts w:ascii="Wingdings" w:hAnsi="Wingdings" w:hint="default"/>
      </w:rPr>
    </w:lvl>
    <w:lvl w:ilvl="6" w:tplc="04090001" w:tentative="1">
      <w:start w:val="1"/>
      <w:numFmt w:val="bullet"/>
      <w:lvlText w:val=""/>
      <w:lvlJc w:val="left"/>
      <w:pPr>
        <w:ind w:left="5174" w:hanging="360"/>
      </w:pPr>
      <w:rPr>
        <w:rFonts w:ascii="Symbol" w:hAnsi="Symbol" w:hint="default"/>
      </w:rPr>
    </w:lvl>
    <w:lvl w:ilvl="7" w:tplc="04090003" w:tentative="1">
      <w:start w:val="1"/>
      <w:numFmt w:val="bullet"/>
      <w:lvlText w:val="o"/>
      <w:lvlJc w:val="left"/>
      <w:pPr>
        <w:ind w:left="5894" w:hanging="360"/>
      </w:pPr>
      <w:rPr>
        <w:rFonts w:ascii="Courier New" w:hAnsi="Courier New" w:cs="Courier New" w:hint="default"/>
      </w:rPr>
    </w:lvl>
    <w:lvl w:ilvl="8" w:tplc="04090005" w:tentative="1">
      <w:start w:val="1"/>
      <w:numFmt w:val="bullet"/>
      <w:lvlText w:val=""/>
      <w:lvlJc w:val="left"/>
      <w:pPr>
        <w:ind w:left="6614" w:hanging="360"/>
      </w:pPr>
      <w:rPr>
        <w:rFonts w:ascii="Wingdings" w:hAnsi="Wingdings" w:hint="default"/>
      </w:rPr>
    </w:lvl>
  </w:abstractNum>
  <w:abstractNum w:abstractNumId="38" w15:restartNumberingAfterBreak="0">
    <w:nsid w:val="76AC0160"/>
    <w:multiLevelType w:val="hybridMultilevel"/>
    <w:tmpl w:val="F628E088"/>
    <w:lvl w:ilvl="0" w:tplc="04090001">
      <w:start w:val="1"/>
      <w:numFmt w:val="bullet"/>
      <w:lvlText w:val=""/>
      <w:lvlJc w:val="left"/>
      <w:pPr>
        <w:ind w:left="854" w:hanging="360"/>
      </w:pPr>
      <w:rPr>
        <w:rFonts w:ascii="Symbol" w:hAnsi="Symbol" w:hint="default"/>
      </w:rPr>
    </w:lvl>
    <w:lvl w:ilvl="1" w:tplc="04090003">
      <w:start w:val="1"/>
      <w:numFmt w:val="bullet"/>
      <w:lvlText w:val="o"/>
      <w:lvlJc w:val="left"/>
      <w:pPr>
        <w:ind w:left="1574" w:hanging="360"/>
      </w:pPr>
      <w:rPr>
        <w:rFonts w:ascii="Courier New" w:hAnsi="Courier New" w:cs="Courier New" w:hint="default"/>
      </w:rPr>
    </w:lvl>
    <w:lvl w:ilvl="2" w:tplc="04090005" w:tentative="1">
      <w:start w:val="1"/>
      <w:numFmt w:val="bullet"/>
      <w:lvlText w:val=""/>
      <w:lvlJc w:val="left"/>
      <w:pPr>
        <w:ind w:left="2294" w:hanging="360"/>
      </w:pPr>
      <w:rPr>
        <w:rFonts w:ascii="Wingdings" w:hAnsi="Wingdings" w:hint="default"/>
      </w:rPr>
    </w:lvl>
    <w:lvl w:ilvl="3" w:tplc="04090001" w:tentative="1">
      <w:start w:val="1"/>
      <w:numFmt w:val="bullet"/>
      <w:lvlText w:val=""/>
      <w:lvlJc w:val="left"/>
      <w:pPr>
        <w:ind w:left="3014" w:hanging="360"/>
      </w:pPr>
      <w:rPr>
        <w:rFonts w:ascii="Symbol" w:hAnsi="Symbol" w:hint="default"/>
      </w:rPr>
    </w:lvl>
    <w:lvl w:ilvl="4" w:tplc="04090003" w:tentative="1">
      <w:start w:val="1"/>
      <w:numFmt w:val="bullet"/>
      <w:lvlText w:val="o"/>
      <w:lvlJc w:val="left"/>
      <w:pPr>
        <w:ind w:left="3734" w:hanging="360"/>
      </w:pPr>
      <w:rPr>
        <w:rFonts w:ascii="Courier New" w:hAnsi="Courier New" w:cs="Courier New" w:hint="default"/>
      </w:rPr>
    </w:lvl>
    <w:lvl w:ilvl="5" w:tplc="04090005" w:tentative="1">
      <w:start w:val="1"/>
      <w:numFmt w:val="bullet"/>
      <w:lvlText w:val=""/>
      <w:lvlJc w:val="left"/>
      <w:pPr>
        <w:ind w:left="4454" w:hanging="360"/>
      </w:pPr>
      <w:rPr>
        <w:rFonts w:ascii="Wingdings" w:hAnsi="Wingdings" w:hint="default"/>
      </w:rPr>
    </w:lvl>
    <w:lvl w:ilvl="6" w:tplc="04090001" w:tentative="1">
      <w:start w:val="1"/>
      <w:numFmt w:val="bullet"/>
      <w:lvlText w:val=""/>
      <w:lvlJc w:val="left"/>
      <w:pPr>
        <w:ind w:left="5174" w:hanging="360"/>
      </w:pPr>
      <w:rPr>
        <w:rFonts w:ascii="Symbol" w:hAnsi="Symbol" w:hint="default"/>
      </w:rPr>
    </w:lvl>
    <w:lvl w:ilvl="7" w:tplc="04090003" w:tentative="1">
      <w:start w:val="1"/>
      <w:numFmt w:val="bullet"/>
      <w:lvlText w:val="o"/>
      <w:lvlJc w:val="left"/>
      <w:pPr>
        <w:ind w:left="5894" w:hanging="360"/>
      </w:pPr>
      <w:rPr>
        <w:rFonts w:ascii="Courier New" w:hAnsi="Courier New" w:cs="Courier New" w:hint="default"/>
      </w:rPr>
    </w:lvl>
    <w:lvl w:ilvl="8" w:tplc="04090005" w:tentative="1">
      <w:start w:val="1"/>
      <w:numFmt w:val="bullet"/>
      <w:lvlText w:val=""/>
      <w:lvlJc w:val="left"/>
      <w:pPr>
        <w:ind w:left="6614" w:hanging="360"/>
      </w:pPr>
      <w:rPr>
        <w:rFonts w:ascii="Wingdings" w:hAnsi="Wingdings" w:hint="default"/>
      </w:rPr>
    </w:lvl>
  </w:abstractNum>
  <w:abstractNum w:abstractNumId="39" w15:restartNumberingAfterBreak="0">
    <w:nsid w:val="796C03B8"/>
    <w:multiLevelType w:val="hybridMultilevel"/>
    <w:tmpl w:val="9CE690FC"/>
    <w:lvl w:ilvl="0" w:tplc="04090001">
      <w:start w:val="1"/>
      <w:numFmt w:val="bullet"/>
      <w:lvlText w:val=""/>
      <w:lvlJc w:val="left"/>
      <w:pPr>
        <w:ind w:left="841" w:hanging="360"/>
      </w:pPr>
      <w:rPr>
        <w:rFonts w:ascii="Symbol" w:hAnsi="Symbol" w:hint="default"/>
      </w:rPr>
    </w:lvl>
    <w:lvl w:ilvl="1" w:tplc="04090003" w:tentative="1">
      <w:start w:val="1"/>
      <w:numFmt w:val="bullet"/>
      <w:lvlText w:val="o"/>
      <w:lvlJc w:val="left"/>
      <w:pPr>
        <w:ind w:left="1561" w:hanging="360"/>
      </w:pPr>
      <w:rPr>
        <w:rFonts w:ascii="Courier New" w:hAnsi="Courier New" w:cs="Courier New" w:hint="default"/>
      </w:rPr>
    </w:lvl>
    <w:lvl w:ilvl="2" w:tplc="04090005" w:tentative="1">
      <w:start w:val="1"/>
      <w:numFmt w:val="bullet"/>
      <w:lvlText w:val=""/>
      <w:lvlJc w:val="left"/>
      <w:pPr>
        <w:ind w:left="2281" w:hanging="360"/>
      </w:pPr>
      <w:rPr>
        <w:rFonts w:ascii="Wingdings" w:hAnsi="Wingdings" w:hint="default"/>
      </w:rPr>
    </w:lvl>
    <w:lvl w:ilvl="3" w:tplc="04090001" w:tentative="1">
      <w:start w:val="1"/>
      <w:numFmt w:val="bullet"/>
      <w:lvlText w:val=""/>
      <w:lvlJc w:val="left"/>
      <w:pPr>
        <w:ind w:left="3001" w:hanging="360"/>
      </w:pPr>
      <w:rPr>
        <w:rFonts w:ascii="Symbol" w:hAnsi="Symbol" w:hint="default"/>
      </w:rPr>
    </w:lvl>
    <w:lvl w:ilvl="4" w:tplc="04090003" w:tentative="1">
      <w:start w:val="1"/>
      <w:numFmt w:val="bullet"/>
      <w:lvlText w:val="o"/>
      <w:lvlJc w:val="left"/>
      <w:pPr>
        <w:ind w:left="3721" w:hanging="360"/>
      </w:pPr>
      <w:rPr>
        <w:rFonts w:ascii="Courier New" w:hAnsi="Courier New" w:cs="Courier New" w:hint="default"/>
      </w:rPr>
    </w:lvl>
    <w:lvl w:ilvl="5" w:tplc="04090005" w:tentative="1">
      <w:start w:val="1"/>
      <w:numFmt w:val="bullet"/>
      <w:lvlText w:val=""/>
      <w:lvlJc w:val="left"/>
      <w:pPr>
        <w:ind w:left="4441" w:hanging="360"/>
      </w:pPr>
      <w:rPr>
        <w:rFonts w:ascii="Wingdings" w:hAnsi="Wingdings" w:hint="default"/>
      </w:rPr>
    </w:lvl>
    <w:lvl w:ilvl="6" w:tplc="04090001" w:tentative="1">
      <w:start w:val="1"/>
      <w:numFmt w:val="bullet"/>
      <w:lvlText w:val=""/>
      <w:lvlJc w:val="left"/>
      <w:pPr>
        <w:ind w:left="5161" w:hanging="360"/>
      </w:pPr>
      <w:rPr>
        <w:rFonts w:ascii="Symbol" w:hAnsi="Symbol" w:hint="default"/>
      </w:rPr>
    </w:lvl>
    <w:lvl w:ilvl="7" w:tplc="04090003" w:tentative="1">
      <w:start w:val="1"/>
      <w:numFmt w:val="bullet"/>
      <w:lvlText w:val="o"/>
      <w:lvlJc w:val="left"/>
      <w:pPr>
        <w:ind w:left="5881" w:hanging="360"/>
      </w:pPr>
      <w:rPr>
        <w:rFonts w:ascii="Courier New" w:hAnsi="Courier New" w:cs="Courier New" w:hint="default"/>
      </w:rPr>
    </w:lvl>
    <w:lvl w:ilvl="8" w:tplc="04090005" w:tentative="1">
      <w:start w:val="1"/>
      <w:numFmt w:val="bullet"/>
      <w:lvlText w:val=""/>
      <w:lvlJc w:val="left"/>
      <w:pPr>
        <w:ind w:left="6601" w:hanging="360"/>
      </w:pPr>
      <w:rPr>
        <w:rFonts w:ascii="Wingdings" w:hAnsi="Wingdings" w:hint="default"/>
      </w:rPr>
    </w:lvl>
  </w:abstractNum>
  <w:abstractNum w:abstractNumId="40" w15:restartNumberingAfterBreak="0">
    <w:nsid w:val="79BF68C6"/>
    <w:multiLevelType w:val="hybridMultilevel"/>
    <w:tmpl w:val="7C100E7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1" w15:restartNumberingAfterBreak="0">
    <w:nsid w:val="7A5D20C9"/>
    <w:multiLevelType w:val="hybridMultilevel"/>
    <w:tmpl w:val="6E46FB46"/>
    <w:lvl w:ilvl="0" w:tplc="04090001">
      <w:start w:val="1"/>
      <w:numFmt w:val="bullet"/>
      <w:lvlText w:val=""/>
      <w:lvlJc w:val="left"/>
      <w:pPr>
        <w:ind w:left="850" w:hanging="356"/>
      </w:pPr>
      <w:rPr>
        <w:rFonts w:ascii="Symbol" w:hAnsi="Symbol" w:hint="default"/>
        <w:w w:val="90"/>
      </w:rPr>
    </w:lvl>
    <w:lvl w:ilvl="1" w:tplc="FFFFFFFF">
      <w:start w:val="1"/>
      <w:numFmt w:val="bullet"/>
      <w:lvlText w:val=""/>
      <w:lvlJc w:val="left"/>
      <w:pPr>
        <w:ind w:left="1587" w:hanging="360"/>
      </w:pPr>
      <w:rPr>
        <w:rFonts w:ascii="Symbol" w:hAnsi="Symbol" w:hint="default"/>
      </w:rPr>
    </w:lvl>
    <w:lvl w:ilvl="2" w:tplc="FFFFFFFF">
      <w:numFmt w:val="bullet"/>
      <w:lvlText w:val="•"/>
      <w:lvlJc w:val="left"/>
      <w:pPr>
        <w:ind w:left="1233" w:hanging="365"/>
      </w:pPr>
      <w:rPr>
        <w:rFonts w:hint="default"/>
      </w:rPr>
    </w:lvl>
    <w:lvl w:ilvl="3" w:tplc="FFFFFFFF">
      <w:start w:val="1"/>
      <w:numFmt w:val="decimal"/>
      <w:lvlText w:val="%4."/>
      <w:lvlJc w:val="left"/>
      <w:pPr>
        <w:ind w:left="2493" w:hanging="360"/>
      </w:pPr>
    </w:lvl>
    <w:lvl w:ilvl="4" w:tplc="FFFFFFFF">
      <w:numFmt w:val="bullet"/>
      <w:lvlText w:val="•"/>
      <w:lvlJc w:val="left"/>
      <w:pPr>
        <w:ind w:left="3763" w:hanging="365"/>
      </w:pPr>
      <w:rPr>
        <w:rFonts w:hint="default"/>
      </w:rPr>
    </w:lvl>
    <w:lvl w:ilvl="5" w:tplc="FFFFFFFF">
      <w:numFmt w:val="bullet"/>
      <w:lvlText w:val="•"/>
      <w:lvlJc w:val="left"/>
      <w:pPr>
        <w:ind w:left="5028" w:hanging="365"/>
      </w:pPr>
      <w:rPr>
        <w:rFonts w:hint="default"/>
      </w:rPr>
    </w:lvl>
    <w:lvl w:ilvl="6" w:tplc="FFFFFFFF">
      <w:numFmt w:val="bullet"/>
      <w:lvlText w:val="•"/>
      <w:lvlJc w:val="left"/>
      <w:pPr>
        <w:ind w:left="6293" w:hanging="365"/>
      </w:pPr>
      <w:rPr>
        <w:rFonts w:hint="default"/>
      </w:rPr>
    </w:lvl>
    <w:lvl w:ilvl="7" w:tplc="FFFFFFFF">
      <w:numFmt w:val="bullet"/>
      <w:lvlText w:val="•"/>
      <w:lvlJc w:val="left"/>
      <w:pPr>
        <w:ind w:left="7558" w:hanging="365"/>
      </w:pPr>
      <w:rPr>
        <w:rFonts w:hint="default"/>
      </w:rPr>
    </w:lvl>
    <w:lvl w:ilvl="8" w:tplc="FFFFFFFF">
      <w:numFmt w:val="bullet"/>
      <w:lvlText w:val="•"/>
      <w:lvlJc w:val="left"/>
      <w:pPr>
        <w:ind w:left="8823" w:hanging="365"/>
      </w:pPr>
      <w:rPr>
        <w:rFonts w:hint="default"/>
      </w:rPr>
    </w:lvl>
  </w:abstractNum>
  <w:abstractNum w:abstractNumId="42" w15:restartNumberingAfterBreak="0">
    <w:nsid w:val="7DCE1AB9"/>
    <w:multiLevelType w:val="hybridMultilevel"/>
    <w:tmpl w:val="AB7C26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90763513">
    <w:abstractNumId w:val="26"/>
  </w:num>
  <w:num w:numId="2" w16cid:durableId="245649473">
    <w:abstractNumId w:val="9"/>
  </w:num>
  <w:num w:numId="3" w16cid:durableId="1686441951">
    <w:abstractNumId w:val="22"/>
  </w:num>
  <w:num w:numId="4" w16cid:durableId="355471040">
    <w:abstractNumId w:val="5"/>
  </w:num>
  <w:num w:numId="5" w16cid:durableId="223415317">
    <w:abstractNumId w:val="21"/>
  </w:num>
  <w:num w:numId="6" w16cid:durableId="1379083943">
    <w:abstractNumId w:val="8"/>
  </w:num>
  <w:num w:numId="7" w16cid:durableId="624314709">
    <w:abstractNumId w:val="39"/>
  </w:num>
  <w:num w:numId="8" w16cid:durableId="431778437">
    <w:abstractNumId w:val="25"/>
  </w:num>
  <w:num w:numId="9" w16cid:durableId="117258649">
    <w:abstractNumId w:val="35"/>
  </w:num>
  <w:num w:numId="10" w16cid:durableId="1956060655">
    <w:abstractNumId w:val="1"/>
  </w:num>
  <w:num w:numId="11" w16cid:durableId="1610968113">
    <w:abstractNumId w:val="36"/>
  </w:num>
  <w:num w:numId="12" w16cid:durableId="1283153702">
    <w:abstractNumId w:val="4"/>
  </w:num>
  <w:num w:numId="13" w16cid:durableId="1951083346">
    <w:abstractNumId w:val="18"/>
  </w:num>
  <w:num w:numId="14" w16cid:durableId="1244297621">
    <w:abstractNumId w:val="10"/>
  </w:num>
  <w:num w:numId="15" w16cid:durableId="2120493161">
    <w:abstractNumId w:val="6"/>
  </w:num>
  <w:num w:numId="16" w16cid:durableId="1699314821">
    <w:abstractNumId w:val="29"/>
  </w:num>
  <w:num w:numId="17" w16cid:durableId="1934438397">
    <w:abstractNumId w:val="19"/>
  </w:num>
  <w:num w:numId="18" w16cid:durableId="1598635764">
    <w:abstractNumId w:val="12"/>
  </w:num>
  <w:num w:numId="19" w16cid:durableId="163327636">
    <w:abstractNumId w:val="20"/>
  </w:num>
  <w:num w:numId="20" w16cid:durableId="1513451459">
    <w:abstractNumId w:val="34"/>
  </w:num>
  <w:num w:numId="21" w16cid:durableId="2130663390">
    <w:abstractNumId w:val="13"/>
  </w:num>
  <w:num w:numId="22" w16cid:durableId="1263144858">
    <w:abstractNumId w:val="30"/>
  </w:num>
  <w:num w:numId="23" w16cid:durableId="1731921089">
    <w:abstractNumId w:val="15"/>
  </w:num>
  <w:num w:numId="24" w16cid:durableId="1238708234">
    <w:abstractNumId w:val="24"/>
  </w:num>
  <w:num w:numId="25" w16cid:durableId="809399683">
    <w:abstractNumId w:val="37"/>
  </w:num>
  <w:num w:numId="26" w16cid:durableId="256983287">
    <w:abstractNumId w:val="38"/>
  </w:num>
  <w:num w:numId="27" w16cid:durableId="231544228">
    <w:abstractNumId w:val="40"/>
  </w:num>
  <w:num w:numId="28" w16cid:durableId="1706104137">
    <w:abstractNumId w:val="32"/>
  </w:num>
  <w:num w:numId="29" w16cid:durableId="2075273704">
    <w:abstractNumId w:val="33"/>
  </w:num>
  <w:num w:numId="30" w16cid:durableId="1993291222">
    <w:abstractNumId w:val="0"/>
  </w:num>
  <w:num w:numId="31" w16cid:durableId="849217323">
    <w:abstractNumId w:val="28"/>
  </w:num>
  <w:num w:numId="32" w16cid:durableId="1357922196">
    <w:abstractNumId w:val="7"/>
  </w:num>
  <w:num w:numId="33" w16cid:durableId="800345007">
    <w:abstractNumId w:val="23"/>
  </w:num>
  <w:num w:numId="34" w16cid:durableId="1835342844">
    <w:abstractNumId w:val="41"/>
  </w:num>
  <w:num w:numId="35" w16cid:durableId="1082875354">
    <w:abstractNumId w:val="27"/>
  </w:num>
  <w:num w:numId="36" w16cid:durableId="84613266">
    <w:abstractNumId w:val="16"/>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655722596">
    <w:abstractNumId w:val="11"/>
  </w:num>
  <w:num w:numId="38" w16cid:durableId="494145723">
    <w:abstractNumId w:val="3"/>
  </w:num>
  <w:num w:numId="39" w16cid:durableId="1242985732">
    <w:abstractNumId w:val="42"/>
  </w:num>
  <w:num w:numId="40" w16cid:durableId="63645380">
    <w:abstractNumId w:val="14"/>
  </w:num>
  <w:num w:numId="41" w16cid:durableId="1400321475">
    <w:abstractNumId w:val="17"/>
  </w:num>
  <w:num w:numId="42" w16cid:durableId="1208183614">
    <w:abstractNumId w:val="31"/>
  </w:num>
  <w:num w:numId="43" w16cid:durableId="1127703825">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Aline Zimmer">
    <w15:presenceInfo w15:providerId="Windows Live" w15:userId="de9bf119bb8af9b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savePreviewPicture/>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1791"/>
    <w:rsid w:val="00012AEB"/>
    <w:rsid w:val="00040624"/>
    <w:rsid w:val="00052EC1"/>
    <w:rsid w:val="00054B1C"/>
    <w:rsid w:val="00056C66"/>
    <w:rsid w:val="000628B7"/>
    <w:rsid w:val="00066DC7"/>
    <w:rsid w:val="00070FA6"/>
    <w:rsid w:val="000716E2"/>
    <w:rsid w:val="00073CE6"/>
    <w:rsid w:val="0009740E"/>
    <w:rsid w:val="000A2762"/>
    <w:rsid w:val="000A3864"/>
    <w:rsid w:val="000B552F"/>
    <w:rsid w:val="000D1564"/>
    <w:rsid w:val="000D614A"/>
    <w:rsid w:val="000E3171"/>
    <w:rsid w:val="000F2008"/>
    <w:rsid w:val="00117734"/>
    <w:rsid w:val="00117FC1"/>
    <w:rsid w:val="001316CC"/>
    <w:rsid w:val="0013531D"/>
    <w:rsid w:val="00145C42"/>
    <w:rsid w:val="0015637D"/>
    <w:rsid w:val="001705C8"/>
    <w:rsid w:val="001742D4"/>
    <w:rsid w:val="001859B4"/>
    <w:rsid w:val="001949B9"/>
    <w:rsid w:val="001A6B7A"/>
    <w:rsid w:val="001C0BD9"/>
    <w:rsid w:val="001C17FB"/>
    <w:rsid w:val="001C444F"/>
    <w:rsid w:val="001C590F"/>
    <w:rsid w:val="001D1C89"/>
    <w:rsid w:val="001D1DF7"/>
    <w:rsid w:val="001E5BE4"/>
    <w:rsid w:val="001F7234"/>
    <w:rsid w:val="00204701"/>
    <w:rsid w:val="00222C96"/>
    <w:rsid w:val="002271BB"/>
    <w:rsid w:val="00227913"/>
    <w:rsid w:val="00232395"/>
    <w:rsid w:val="00241791"/>
    <w:rsid w:val="00254435"/>
    <w:rsid w:val="00273311"/>
    <w:rsid w:val="00292FF9"/>
    <w:rsid w:val="00295A74"/>
    <w:rsid w:val="002A2E04"/>
    <w:rsid w:val="002A5EE4"/>
    <w:rsid w:val="002B1B30"/>
    <w:rsid w:val="002B40DD"/>
    <w:rsid w:val="002C2D13"/>
    <w:rsid w:val="002D42F3"/>
    <w:rsid w:val="002E1FB6"/>
    <w:rsid w:val="002F27E9"/>
    <w:rsid w:val="0030469B"/>
    <w:rsid w:val="0031219D"/>
    <w:rsid w:val="003475A0"/>
    <w:rsid w:val="00362859"/>
    <w:rsid w:val="00365312"/>
    <w:rsid w:val="0037468D"/>
    <w:rsid w:val="00392B6E"/>
    <w:rsid w:val="00397FAC"/>
    <w:rsid w:val="003A1580"/>
    <w:rsid w:val="003A657B"/>
    <w:rsid w:val="003B63CF"/>
    <w:rsid w:val="003B6E1D"/>
    <w:rsid w:val="003B719E"/>
    <w:rsid w:val="003C2B84"/>
    <w:rsid w:val="003C3741"/>
    <w:rsid w:val="003D3136"/>
    <w:rsid w:val="003D3757"/>
    <w:rsid w:val="003D490D"/>
    <w:rsid w:val="003E0D75"/>
    <w:rsid w:val="003F299F"/>
    <w:rsid w:val="003F3C21"/>
    <w:rsid w:val="003F483D"/>
    <w:rsid w:val="003F5D59"/>
    <w:rsid w:val="004025BE"/>
    <w:rsid w:val="00403645"/>
    <w:rsid w:val="0040710A"/>
    <w:rsid w:val="00407A65"/>
    <w:rsid w:val="00411346"/>
    <w:rsid w:val="00415E81"/>
    <w:rsid w:val="004212C4"/>
    <w:rsid w:val="0043735D"/>
    <w:rsid w:val="00437D54"/>
    <w:rsid w:val="00450D71"/>
    <w:rsid w:val="004731F6"/>
    <w:rsid w:val="004A6D79"/>
    <w:rsid w:val="004B7015"/>
    <w:rsid w:val="004C1476"/>
    <w:rsid w:val="004C5310"/>
    <w:rsid w:val="004E213B"/>
    <w:rsid w:val="004E7F5B"/>
    <w:rsid w:val="00507A63"/>
    <w:rsid w:val="005225A1"/>
    <w:rsid w:val="00525D05"/>
    <w:rsid w:val="0053208B"/>
    <w:rsid w:val="005324CE"/>
    <w:rsid w:val="005332CE"/>
    <w:rsid w:val="00534A98"/>
    <w:rsid w:val="00536A11"/>
    <w:rsid w:val="005468B5"/>
    <w:rsid w:val="00547E2C"/>
    <w:rsid w:val="00552D15"/>
    <w:rsid w:val="0056400F"/>
    <w:rsid w:val="00566611"/>
    <w:rsid w:val="00580BBB"/>
    <w:rsid w:val="00586CF3"/>
    <w:rsid w:val="005A48B1"/>
    <w:rsid w:val="005C0CD4"/>
    <w:rsid w:val="005C0DCC"/>
    <w:rsid w:val="005D0752"/>
    <w:rsid w:val="005F7EC7"/>
    <w:rsid w:val="00600631"/>
    <w:rsid w:val="0062167A"/>
    <w:rsid w:val="00624728"/>
    <w:rsid w:val="00641C82"/>
    <w:rsid w:val="00652069"/>
    <w:rsid w:val="0065695D"/>
    <w:rsid w:val="006859D5"/>
    <w:rsid w:val="006A11F9"/>
    <w:rsid w:val="006B27A1"/>
    <w:rsid w:val="006B5F8C"/>
    <w:rsid w:val="006C0AFB"/>
    <w:rsid w:val="006C76EE"/>
    <w:rsid w:val="006E2F0D"/>
    <w:rsid w:val="006F0B5C"/>
    <w:rsid w:val="0071363F"/>
    <w:rsid w:val="007163CB"/>
    <w:rsid w:val="0072518E"/>
    <w:rsid w:val="00726810"/>
    <w:rsid w:val="00731004"/>
    <w:rsid w:val="00732332"/>
    <w:rsid w:val="0075174E"/>
    <w:rsid w:val="00760671"/>
    <w:rsid w:val="00776A39"/>
    <w:rsid w:val="00777534"/>
    <w:rsid w:val="00781BB6"/>
    <w:rsid w:val="007930B2"/>
    <w:rsid w:val="007A130A"/>
    <w:rsid w:val="007A38E5"/>
    <w:rsid w:val="007A463C"/>
    <w:rsid w:val="007B78A5"/>
    <w:rsid w:val="007C6314"/>
    <w:rsid w:val="007E46FF"/>
    <w:rsid w:val="007F674D"/>
    <w:rsid w:val="00815A5C"/>
    <w:rsid w:val="008578CA"/>
    <w:rsid w:val="00863CC9"/>
    <w:rsid w:val="00882AA2"/>
    <w:rsid w:val="008909B7"/>
    <w:rsid w:val="00893865"/>
    <w:rsid w:val="008A08A8"/>
    <w:rsid w:val="008C5D0D"/>
    <w:rsid w:val="008E2375"/>
    <w:rsid w:val="008E7006"/>
    <w:rsid w:val="008F0228"/>
    <w:rsid w:val="008F3CF8"/>
    <w:rsid w:val="008F4273"/>
    <w:rsid w:val="008F4BB1"/>
    <w:rsid w:val="009036ED"/>
    <w:rsid w:val="00912B0F"/>
    <w:rsid w:val="00914EEE"/>
    <w:rsid w:val="009158DA"/>
    <w:rsid w:val="00922D5B"/>
    <w:rsid w:val="00924BB7"/>
    <w:rsid w:val="00927171"/>
    <w:rsid w:val="0093651A"/>
    <w:rsid w:val="0094744C"/>
    <w:rsid w:val="009565B8"/>
    <w:rsid w:val="00960406"/>
    <w:rsid w:val="00965549"/>
    <w:rsid w:val="00986CC5"/>
    <w:rsid w:val="00996E0E"/>
    <w:rsid w:val="009A1C48"/>
    <w:rsid w:val="009C52CB"/>
    <w:rsid w:val="00A0188F"/>
    <w:rsid w:val="00A10CC3"/>
    <w:rsid w:val="00A1409A"/>
    <w:rsid w:val="00A204FE"/>
    <w:rsid w:val="00A30E5D"/>
    <w:rsid w:val="00A5152F"/>
    <w:rsid w:val="00A56E38"/>
    <w:rsid w:val="00A70225"/>
    <w:rsid w:val="00A71CD0"/>
    <w:rsid w:val="00A74BE6"/>
    <w:rsid w:val="00A76668"/>
    <w:rsid w:val="00A82F2A"/>
    <w:rsid w:val="00A83242"/>
    <w:rsid w:val="00A864FD"/>
    <w:rsid w:val="00AC13A8"/>
    <w:rsid w:val="00AC2F0D"/>
    <w:rsid w:val="00AD7AEB"/>
    <w:rsid w:val="00AE42EE"/>
    <w:rsid w:val="00AF0150"/>
    <w:rsid w:val="00AF5372"/>
    <w:rsid w:val="00AF64BC"/>
    <w:rsid w:val="00AF70A2"/>
    <w:rsid w:val="00B051C7"/>
    <w:rsid w:val="00B165F3"/>
    <w:rsid w:val="00B21FC8"/>
    <w:rsid w:val="00B44566"/>
    <w:rsid w:val="00B575AE"/>
    <w:rsid w:val="00B62922"/>
    <w:rsid w:val="00B6376C"/>
    <w:rsid w:val="00B719F5"/>
    <w:rsid w:val="00B727D5"/>
    <w:rsid w:val="00B86A79"/>
    <w:rsid w:val="00B916BA"/>
    <w:rsid w:val="00B95260"/>
    <w:rsid w:val="00B95B4E"/>
    <w:rsid w:val="00BA19BE"/>
    <w:rsid w:val="00BB5E0B"/>
    <w:rsid w:val="00BC1F32"/>
    <w:rsid w:val="00BD0B62"/>
    <w:rsid w:val="00BD2C74"/>
    <w:rsid w:val="00BD30A3"/>
    <w:rsid w:val="00BE2438"/>
    <w:rsid w:val="00BE7A1C"/>
    <w:rsid w:val="00BF3CBB"/>
    <w:rsid w:val="00BF46BD"/>
    <w:rsid w:val="00C00824"/>
    <w:rsid w:val="00C050BB"/>
    <w:rsid w:val="00C05B0C"/>
    <w:rsid w:val="00C11A4F"/>
    <w:rsid w:val="00C15F0B"/>
    <w:rsid w:val="00C33F4B"/>
    <w:rsid w:val="00C508BE"/>
    <w:rsid w:val="00C51700"/>
    <w:rsid w:val="00C52348"/>
    <w:rsid w:val="00C56E43"/>
    <w:rsid w:val="00C82B54"/>
    <w:rsid w:val="00C93635"/>
    <w:rsid w:val="00CA436D"/>
    <w:rsid w:val="00CB3A26"/>
    <w:rsid w:val="00CD3F42"/>
    <w:rsid w:val="00CF364B"/>
    <w:rsid w:val="00CF5C54"/>
    <w:rsid w:val="00D12C01"/>
    <w:rsid w:val="00D25AEE"/>
    <w:rsid w:val="00D3179C"/>
    <w:rsid w:val="00D470A2"/>
    <w:rsid w:val="00D4732F"/>
    <w:rsid w:val="00D47B84"/>
    <w:rsid w:val="00D70A83"/>
    <w:rsid w:val="00D737E5"/>
    <w:rsid w:val="00D75FDB"/>
    <w:rsid w:val="00DA07D3"/>
    <w:rsid w:val="00DA32C3"/>
    <w:rsid w:val="00DA3BD4"/>
    <w:rsid w:val="00DB13A7"/>
    <w:rsid w:val="00DB18D1"/>
    <w:rsid w:val="00DB494E"/>
    <w:rsid w:val="00DC4393"/>
    <w:rsid w:val="00DE1402"/>
    <w:rsid w:val="00DE74A0"/>
    <w:rsid w:val="00E11F3F"/>
    <w:rsid w:val="00E14AE2"/>
    <w:rsid w:val="00E170DB"/>
    <w:rsid w:val="00E207A4"/>
    <w:rsid w:val="00E34422"/>
    <w:rsid w:val="00E47EB3"/>
    <w:rsid w:val="00E61974"/>
    <w:rsid w:val="00E647F0"/>
    <w:rsid w:val="00E64D6D"/>
    <w:rsid w:val="00E6590D"/>
    <w:rsid w:val="00E82409"/>
    <w:rsid w:val="00E84A3D"/>
    <w:rsid w:val="00E9119C"/>
    <w:rsid w:val="00E92165"/>
    <w:rsid w:val="00EA2587"/>
    <w:rsid w:val="00EB7DCE"/>
    <w:rsid w:val="00EC23EF"/>
    <w:rsid w:val="00EF6898"/>
    <w:rsid w:val="00F040C6"/>
    <w:rsid w:val="00F42A92"/>
    <w:rsid w:val="00F63096"/>
    <w:rsid w:val="00F73415"/>
    <w:rsid w:val="00F92AE6"/>
    <w:rsid w:val="00FC3940"/>
    <w:rsid w:val="00FC3CD8"/>
    <w:rsid w:val="00FD22E7"/>
    <w:rsid w:val="00FE00A1"/>
    <w:rsid w:val="00FF03A8"/>
    <w:rsid w:val="00FF168E"/>
    <w:rsid w:val="00FF2BE3"/>
    <w:rsid w:val="00FF57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E53986"/>
  <w15:docId w15:val="{3EEE888D-CE9A-451B-9303-2F97D9101F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ind w:left="472" w:hanging="356"/>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24"/>
      <w:szCs w:val="24"/>
    </w:rPr>
  </w:style>
  <w:style w:type="paragraph" w:styleId="Title">
    <w:name w:val="Title"/>
    <w:basedOn w:val="Normal"/>
    <w:link w:val="TitleChar"/>
    <w:uiPriority w:val="10"/>
    <w:qFormat/>
    <w:pPr>
      <w:spacing w:before="91"/>
      <w:ind w:left="3708" w:right="1987" w:hanging="1215"/>
    </w:pPr>
    <w:rPr>
      <w:sz w:val="28"/>
      <w:szCs w:val="28"/>
    </w:rPr>
  </w:style>
  <w:style w:type="paragraph" w:styleId="ListParagraph">
    <w:name w:val="List Paragraph"/>
    <w:basedOn w:val="Normal"/>
    <w:uiPriority w:val="1"/>
    <w:qFormat/>
    <w:pPr>
      <w:ind w:left="837" w:hanging="356"/>
    </w:pPr>
  </w:style>
  <w:style w:type="paragraph" w:customStyle="1" w:styleId="TableParagraph">
    <w:name w:val="Table Paragraph"/>
    <w:basedOn w:val="Normal"/>
    <w:uiPriority w:val="1"/>
    <w:qFormat/>
  </w:style>
  <w:style w:type="paragraph" w:styleId="PlainText">
    <w:name w:val="Plain Text"/>
    <w:basedOn w:val="Normal"/>
    <w:link w:val="PlainTextChar"/>
    <w:uiPriority w:val="99"/>
    <w:semiHidden/>
    <w:unhideWhenUsed/>
    <w:rsid w:val="00E6590D"/>
    <w:pPr>
      <w:widowControl/>
      <w:autoSpaceDE/>
      <w:autoSpaceDN/>
    </w:pPr>
    <w:rPr>
      <w:rFonts w:eastAsiaTheme="minorHAnsi" w:cstheme="minorBidi"/>
      <w:kern w:val="2"/>
      <w:szCs w:val="21"/>
      <w14:ligatures w14:val="standardContextual"/>
    </w:rPr>
  </w:style>
  <w:style w:type="character" w:customStyle="1" w:styleId="PlainTextChar">
    <w:name w:val="Plain Text Char"/>
    <w:basedOn w:val="DefaultParagraphFont"/>
    <w:link w:val="PlainText"/>
    <w:uiPriority w:val="99"/>
    <w:semiHidden/>
    <w:rsid w:val="00E6590D"/>
    <w:rPr>
      <w:rFonts w:ascii="Calibri" w:hAnsi="Calibri"/>
      <w:kern w:val="2"/>
      <w:szCs w:val="21"/>
      <w14:ligatures w14:val="standardContextual"/>
    </w:rPr>
  </w:style>
  <w:style w:type="character" w:customStyle="1" w:styleId="BodyTextChar">
    <w:name w:val="Body Text Char"/>
    <w:basedOn w:val="DefaultParagraphFont"/>
    <w:link w:val="BodyText"/>
    <w:uiPriority w:val="1"/>
    <w:rsid w:val="00BA19BE"/>
    <w:rPr>
      <w:rFonts w:ascii="Calibri" w:eastAsia="Calibri" w:hAnsi="Calibri" w:cs="Calibri"/>
      <w:sz w:val="24"/>
      <w:szCs w:val="24"/>
    </w:rPr>
  </w:style>
  <w:style w:type="character" w:customStyle="1" w:styleId="TitleChar">
    <w:name w:val="Title Char"/>
    <w:basedOn w:val="DefaultParagraphFont"/>
    <w:link w:val="Title"/>
    <w:uiPriority w:val="10"/>
    <w:rsid w:val="00BA19BE"/>
    <w:rPr>
      <w:rFonts w:ascii="Calibri" w:eastAsia="Calibri" w:hAnsi="Calibri" w:cs="Calibri"/>
      <w:sz w:val="28"/>
      <w:szCs w:val="28"/>
    </w:rPr>
  </w:style>
  <w:style w:type="paragraph" w:styleId="Revision">
    <w:name w:val="Revision"/>
    <w:hidden/>
    <w:uiPriority w:val="99"/>
    <w:semiHidden/>
    <w:rsid w:val="008E7006"/>
    <w:pPr>
      <w:widowControl/>
      <w:autoSpaceDE/>
      <w:autoSpaceDN/>
    </w:pPr>
    <w:rPr>
      <w:rFonts w:ascii="Calibri" w:eastAsia="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4769996">
      <w:bodyDiv w:val="1"/>
      <w:marLeft w:val="0"/>
      <w:marRight w:val="0"/>
      <w:marTop w:val="0"/>
      <w:marBottom w:val="0"/>
      <w:divBdr>
        <w:top w:val="none" w:sz="0" w:space="0" w:color="auto"/>
        <w:left w:val="none" w:sz="0" w:space="0" w:color="auto"/>
        <w:bottom w:val="none" w:sz="0" w:space="0" w:color="auto"/>
        <w:right w:val="none" w:sz="0" w:space="0" w:color="auto"/>
      </w:divBdr>
    </w:div>
    <w:div w:id="829827072">
      <w:bodyDiv w:val="1"/>
      <w:marLeft w:val="0"/>
      <w:marRight w:val="0"/>
      <w:marTop w:val="0"/>
      <w:marBottom w:val="0"/>
      <w:divBdr>
        <w:top w:val="none" w:sz="0" w:space="0" w:color="auto"/>
        <w:left w:val="none" w:sz="0" w:space="0" w:color="auto"/>
        <w:bottom w:val="none" w:sz="0" w:space="0" w:color="auto"/>
        <w:right w:val="none" w:sz="0" w:space="0" w:color="auto"/>
      </w:divBdr>
    </w:div>
    <w:div w:id="1201820721">
      <w:bodyDiv w:val="1"/>
      <w:marLeft w:val="0"/>
      <w:marRight w:val="0"/>
      <w:marTop w:val="0"/>
      <w:marBottom w:val="0"/>
      <w:divBdr>
        <w:top w:val="none" w:sz="0" w:space="0" w:color="auto"/>
        <w:left w:val="none" w:sz="0" w:space="0" w:color="auto"/>
        <w:bottom w:val="none" w:sz="0" w:space="0" w:color="auto"/>
        <w:right w:val="none" w:sz="0" w:space="0" w:color="auto"/>
      </w:divBdr>
    </w:div>
    <w:div w:id="1292130633">
      <w:bodyDiv w:val="1"/>
      <w:marLeft w:val="0"/>
      <w:marRight w:val="0"/>
      <w:marTop w:val="0"/>
      <w:marBottom w:val="0"/>
      <w:divBdr>
        <w:top w:val="none" w:sz="0" w:space="0" w:color="auto"/>
        <w:left w:val="none" w:sz="0" w:space="0" w:color="auto"/>
        <w:bottom w:val="none" w:sz="0" w:space="0" w:color="auto"/>
        <w:right w:val="none" w:sz="0" w:space="0" w:color="auto"/>
      </w:divBdr>
    </w:div>
    <w:div w:id="1374037343">
      <w:bodyDiv w:val="1"/>
      <w:marLeft w:val="0"/>
      <w:marRight w:val="0"/>
      <w:marTop w:val="0"/>
      <w:marBottom w:val="0"/>
      <w:divBdr>
        <w:top w:val="none" w:sz="0" w:space="0" w:color="auto"/>
        <w:left w:val="none" w:sz="0" w:space="0" w:color="auto"/>
        <w:bottom w:val="none" w:sz="0" w:space="0" w:color="auto"/>
        <w:right w:val="none" w:sz="0" w:space="0" w:color="auto"/>
      </w:divBdr>
    </w:div>
    <w:div w:id="1630432831">
      <w:bodyDiv w:val="1"/>
      <w:marLeft w:val="0"/>
      <w:marRight w:val="0"/>
      <w:marTop w:val="0"/>
      <w:marBottom w:val="0"/>
      <w:divBdr>
        <w:top w:val="none" w:sz="0" w:space="0" w:color="auto"/>
        <w:left w:val="none" w:sz="0" w:space="0" w:color="auto"/>
        <w:bottom w:val="none" w:sz="0" w:space="0" w:color="auto"/>
        <w:right w:val="none" w:sz="0" w:space="0" w:color="auto"/>
      </w:divBdr>
    </w:div>
    <w:div w:id="1902132858">
      <w:bodyDiv w:val="1"/>
      <w:marLeft w:val="0"/>
      <w:marRight w:val="0"/>
      <w:marTop w:val="0"/>
      <w:marBottom w:val="0"/>
      <w:divBdr>
        <w:top w:val="none" w:sz="0" w:space="0" w:color="auto"/>
        <w:left w:val="none" w:sz="0" w:space="0" w:color="auto"/>
        <w:bottom w:val="none" w:sz="0" w:space="0" w:color="auto"/>
        <w:right w:val="none" w:sz="0" w:space="0" w:color="auto"/>
      </w:divBdr>
    </w:div>
    <w:div w:id="194225560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microsoft.com/office/2011/relationships/people" Target="people.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3</Pages>
  <Words>535</Words>
  <Characters>3053</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Diane</dc:creator>
  <cp:lastModifiedBy>Beth Malone</cp:lastModifiedBy>
  <cp:revision>4</cp:revision>
  <cp:lastPrinted>2025-01-31T15:10:00Z</cp:lastPrinted>
  <dcterms:created xsi:type="dcterms:W3CDTF">2025-11-24T21:01:00Z</dcterms:created>
  <dcterms:modified xsi:type="dcterms:W3CDTF">2025-11-24T21:10:00Z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2022-06-17T00:00:00Z</vt:filetime>
  </property>
  <property fmtid="{D5CDD505-2E9C-101B-9397-08002B2CF9AE}" pid="3" name="LastSaved">
    <vt:filetime>2022-06-17T00:00:00Z</vt:filetime>
  </property>
</Properties>
</file>